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9B11B" w14:textId="68D313ED" w:rsidR="006B2C67" w:rsidRDefault="006B2C67" w:rsidP="000A56C6">
      <w:pPr>
        <w:spacing w:after="0" w:line="240" w:lineRule="auto"/>
        <w:ind w:left="6372" w:firstLine="708"/>
        <w:rPr>
          <w:rFonts w:ascii="Times New Roman" w:hAnsi="Times New Roman" w:cs="Times New Roman"/>
          <w:b/>
          <w:sz w:val="24"/>
          <w:szCs w:val="24"/>
        </w:rPr>
      </w:pPr>
      <w:r>
        <w:rPr>
          <w:rFonts w:ascii="Times New Roman" w:hAnsi="Times New Roman" w:cs="Times New Roman"/>
          <w:b/>
          <w:sz w:val="24"/>
          <w:szCs w:val="24"/>
        </w:rPr>
        <w:t xml:space="preserve">    </w:t>
      </w:r>
      <w:r w:rsidRPr="008E4485">
        <w:rPr>
          <w:rFonts w:ascii="Times New Roman" w:hAnsi="Times New Roman" w:cs="Times New Roman"/>
          <w:b/>
          <w:sz w:val="24"/>
          <w:szCs w:val="24"/>
        </w:rPr>
        <w:t>«УТВЕРЖДАЮ»</w:t>
      </w:r>
    </w:p>
    <w:p w14:paraId="729C2768" w14:textId="77777777" w:rsidR="006B2C67" w:rsidRPr="008E4485" w:rsidRDefault="006B2C67" w:rsidP="000A56C6">
      <w:pPr>
        <w:spacing w:after="0" w:line="240" w:lineRule="auto"/>
        <w:ind w:left="6372" w:firstLine="708"/>
        <w:rPr>
          <w:rFonts w:ascii="Times New Roman" w:hAnsi="Times New Roman" w:cs="Times New Roman"/>
          <w:b/>
          <w:sz w:val="24"/>
          <w:szCs w:val="24"/>
        </w:rPr>
      </w:pPr>
      <w:r>
        <w:rPr>
          <w:rFonts w:ascii="Times New Roman" w:hAnsi="Times New Roman" w:cs="Times New Roman"/>
          <w:b/>
          <w:sz w:val="24"/>
          <w:szCs w:val="24"/>
        </w:rPr>
        <w:t xml:space="preserve">          Директор</w:t>
      </w:r>
    </w:p>
    <w:p w14:paraId="6BA0AF60" w14:textId="77777777" w:rsidR="006B2C67" w:rsidRDefault="006B2C67" w:rsidP="000A56C6">
      <w:pPr>
        <w:spacing w:after="0" w:line="240" w:lineRule="auto"/>
        <w:ind w:left="6372"/>
        <w:jc w:val="center"/>
        <w:rPr>
          <w:rFonts w:ascii="Times New Roman" w:hAnsi="Times New Roman" w:cs="Times New Roman"/>
          <w:b/>
          <w:sz w:val="24"/>
          <w:szCs w:val="24"/>
        </w:rPr>
      </w:pPr>
      <w:r>
        <w:rPr>
          <w:rFonts w:ascii="Times New Roman" w:hAnsi="Times New Roman" w:cs="Times New Roman"/>
          <w:b/>
          <w:sz w:val="24"/>
          <w:szCs w:val="24"/>
        </w:rPr>
        <w:t>УП «</w:t>
      </w:r>
      <w:r>
        <w:rPr>
          <w:rFonts w:ascii="Times New Roman" w:hAnsi="Times New Roman" w:cs="Times New Roman"/>
          <w:b/>
          <w:sz w:val="24"/>
          <w:szCs w:val="24"/>
          <w:lang w:val="en-US"/>
        </w:rPr>
        <w:t>HUDUDGAZ</w:t>
      </w:r>
      <w:r w:rsidRPr="008E4485">
        <w:rPr>
          <w:rFonts w:ascii="Times New Roman" w:hAnsi="Times New Roman" w:cs="Times New Roman"/>
          <w:b/>
          <w:sz w:val="24"/>
          <w:szCs w:val="24"/>
        </w:rPr>
        <w:t xml:space="preserve"> </w:t>
      </w:r>
      <w:r>
        <w:rPr>
          <w:rFonts w:ascii="Times New Roman" w:hAnsi="Times New Roman" w:cs="Times New Roman"/>
          <w:b/>
          <w:sz w:val="24"/>
          <w:szCs w:val="24"/>
          <w:lang w:val="en-US"/>
        </w:rPr>
        <w:t>LOGISTIKA</w:t>
      </w:r>
      <w:r>
        <w:rPr>
          <w:rFonts w:ascii="Times New Roman" w:hAnsi="Times New Roman" w:cs="Times New Roman"/>
          <w:b/>
          <w:sz w:val="24"/>
          <w:szCs w:val="24"/>
        </w:rPr>
        <w:t>»</w:t>
      </w:r>
    </w:p>
    <w:p w14:paraId="312A990C" w14:textId="4B1B012B" w:rsidR="00DB7B6C" w:rsidRDefault="006B2C67" w:rsidP="000A56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A1FE5">
        <w:rPr>
          <w:rFonts w:ascii="Times New Roman" w:hAnsi="Times New Roman" w:cs="Times New Roman"/>
          <w:b/>
          <w:sz w:val="24"/>
          <w:szCs w:val="24"/>
        </w:rPr>
        <w:t xml:space="preserve">                           </w:t>
      </w:r>
      <w:r>
        <w:rPr>
          <w:rFonts w:ascii="Times New Roman" w:hAnsi="Times New Roman" w:cs="Times New Roman"/>
          <w:b/>
          <w:sz w:val="24"/>
          <w:szCs w:val="24"/>
        </w:rPr>
        <w:t>____________А.М. Мирджамалов</w:t>
      </w:r>
    </w:p>
    <w:p w14:paraId="66CF0614" w14:textId="2F290ADA" w:rsidR="006B2C67" w:rsidRDefault="006B2C67" w:rsidP="000A56C6">
      <w:pPr>
        <w:spacing w:after="0" w:line="240" w:lineRule="auto"/>
        <w:rPr>
          <w:rFonts w:ascii="Times New Roman" w:hAnsi="Times New Roman" w:cs="Times New Roman"/>
          <w:b/>
          <w:sz w:val="24"/>
          <w:szCs w:val="24"/>
        </w:rPr>
      </w:pPr>
    </w:p>
    <w:p w14:paraId="54922203" w14:textId="052FBE9C" w:rsidR="006B2C67" w:rsidRDefault="006B2C67" w:rsidP="000A56C6">
      <w:pPr>
        <w:spacing w:after="0" w:line="240" w:lineRule="auto"/>
        <w:rPr>
          <w:rFonts w:ascii="Times New Roman" w:hAnsi="Times New Roman" w:cs="Times New Roman"/>
          <w:b/>
          <w:sz w:val="24"/>
          <w:szCs w:val="24"/>
        </w:rPr>
      </w:pPr>
    </w:p>
    <w:p w14:paraId="6608A3BD" w14:textId="77777777" w:rsidR="00EA1FE5" w:rsidRDefault="00EA1FE5" w:rsidP="000A56C6">
      <w:pPr>
        <w:spacing w:after="0" w:line="240" w:lineRule="auto"/>
        <w:rPr>
          <w:rFonts w:ascii="Times New Roman" w:hAnsi="Times New Roman" w:cs="Times New Roman"/>
          <w:b/>
          <w:sz w:val="24"/>
          <w:szCs w:val="24"/>
        </w:rPr>
      </w:pPr>
    </w:p>
    <w:p w14:paraId="747E70AF" w14:textId="77777777" w:rsidR="00EA1FE5" w:rsidRDefault="00EA1FE5" w:rsidP="000A56C6">
      <w:pPr>
        <w:spacing w:after="0" w:line="240" w:lineRule="auto"/>
        <w:rPr>
          <w:rFonts w:ascii="Times New Roman" w:hAnsi="Times New Roman" w:cs="Times New Roman"/>
          <w:b/>
          <w:sz w:val="24"/>
          <w:szCs w:val="24"/>
        </w:rPr>
      </w:pPr>
    </w:p>
    <w:p w14:paraId="31B5E069" w14:textId="77777777" w:rsidR="00EA1FE5" w:rsidRDefault="00EA1FE5" w:rsidP="000A56C6">
      <w:pPr>
        <w:spacing w:after="0" w:line="240" w:lineRule="auto"/>
        <w:rPr>
          <w:rFonts w:ascii="Times New Roman" w:hAnsi="Times New Roman" w:cs="Times New Roman"/>
          <w:b/>
          <w:sz w:val="24"/>
          <w:szCs w:val="24"/>
        </w:rPr>
      </w:pPr>
    </w:p>
    <w:p w14:paraId="296EF948" w14:textId="77777777" w:rsidR="00EA1FE5" w:rsidRDefault="00EA1FE5" w:rsidP="000A56C6">
      <w:pPr>
        <w:spacing w:after="0" w:line="240" w:lineRule="auto"/>
        <w:rPr>
          <w:rFonts w:ascii="Times New Roman" w:hAnsi="Times New Roman" w:cs="Times New Roman"/>
          <w:b/>
          <w:sz w:val="24"/>
          <w:szCs w:val="24"/>
        </w:rPr>
      </w:pPr>
    </w:p>
    <w:p w14:paraId="215E1088" w14:textId="77777777" w:rsidR="00EA1FE5" w:rsidRDefault="00EA1FE5" w:rsidP="000A56C6">
      <w:pPr>
        <w:spacing w:after="0" w:line="240" w:lineRule="auto"/>
        <w:rPr>
          <w:rFonts w:ascii="Times New Roman" w:hAnsi="Times New Roman" w:cs="Times New Roman"/>
          <w:b/>
          <w:sz w:val="24"/>
          <w:szCs w:val="24"/>
        </w:rPr>
      </w:pPr>
    </w:p>
    <w:p w14:paraId="1A0889AC" w14:textId="77777777" w:rsidR="00EA1FE5" w:rsidRDefault="00EA1FE5" w:rsidP="000A56C6">
      <w:pPr>
        <w:spacing w:after="0" w:line="240" w:lineRule="auto"/>
        <w:rPr>
          <w:rFonts w:ascii="Times New Roman" w:hAnsi="Times New Roman" w:cs="Times New Roman"/>
          <w:b/>
          <w:sz w:val="24"/>
          <w:szCs w:val="24"/>
        </w:rPr>
      </w:pPr>
    </w:p>
    <w:p w14:paraId="54963F42" w14:textId="77777777" w:rsidR="00EA1FE5" w:rsidRDefault="00EA1FE5" w:rsidP="000A56C6">
      <w:pPr>
        <w:spacing w:after="0" w:line="240" w:lineRule="auto"/>
        <w:rPr>
          <w:rFonts w:ascii="Times New Roman" w:hAnsi="Times New Roman" w:cs="Times New Roman"/>
          <w:b/>
          <w:sz w:val="24"/>
          <w:szCs w:val="24"/>
        </w:rPr>
      </w:pPr>
    </w:p>
    <w:p w14:paraId="2305B486" w14:textId="77777777" w:rsidR="00EA1FE5" w:rsidRDefault="00EA1FE5" w:rsidP="000A56C6">
      <w:pPr>
        <w:spacing w:after="0" w:line="240" w:lineRule="auto"/>
        <w:rPr>
          <w:rFonts w:ascii="Times New Roman" w:hAnsi="Times New Roman" w:cs="Times New Roman"/>
          <w:b/>
          <w:sz w:val="24"/>
          <w:szCs w:val="24"/>
        </w:rPr>
      </w:pPr>
    </w:p>
    <w:p w14:paraId="2CEB4196" w14:textId="77777777" w:rsidR="00EA1FE5" w:rsidRDefault="00EA1FE5" w:rsidP="000A56C6">
      <w:pPr>
        <w:spacing w:after="0" w:line="240" w:lineRule="auto"/>
        <w:rPr>
          <w:rFonts w:ascii="Times New Roman" w:hAnsi="Times New Roman" w:cs="Times New Roman"/>
          <w:b/>
          <w:sz w:val="24"/>
          <w:szCs w:val="24"/>
        </w:rPr>
      </w:pPr>
    </w:p>
    <w:p w14:paraId="583FE737" w14:textId="77777777" w:rsidR="00EA1FE5" w:rsidRDefault="00EA1FE5" w:rsidP="000A56C6">
      <w:pPr>
        <w:spacing w:after="0" w:line="240" w:lineRule="auto"/>
        <w:rPr>
          <w:rFonts w:ascii="Times New Roman" w:hAnsi="Times New Roman" w:cs="Times New Roman"/>
          <w:b/>
          <w:sz w:val="24"/>
          <w:szCs w:val="24"/>
        </w:rPr>
      </w:pPr>
    </w:p>
    <w:p w14:paraId="26960D03" w14:textId="77777777" w:rsidR="00EA1FE5" w:rsidRDefault="00EA1FE5" w:rsidP="000A56C6">
      <w:pPr>
        <w:spacing w:after="0" w:line="240" w:lineRule="auto"/>
        <w:rPr>
          <w:rFonts w:ascii="Times New Roman" w:hAnsi="Times New Roman" w:cs="Times New Roman"/>
          <w:b/>
          <w:sz w:val="24"/>
          <w:szCs w:val="24"/>
        </w:rPr>
      </w:pPr>
    </w:p>
    <w:p w14:paraId="657DF25F" w14:textId="77777777" w:rsidR="00EA1FE5" w:rsidRDefault="00EA1FE5" w:rsidP="000A56C6">
      <w:pPr>
        <w:spacing w:after="0" w:line="240" w:lineRule="auto"/>
        <w:rPr>
          <w:rFonts w:ascii="Times New Roman" w:hAnsi="Times New Roman" w:cs="Times New Roman"/>
          <w:b/>
          <w:sz w:val="24"/>
          <w:szCs w:val="24"/>
        </w:rPr>
      </w:pPr>
    </w:p>
    <w:p w14:paraId="2BC80EE3" w14:textId="77777777" w:rsidR="00EA1FE5" w:rsidRDefault="00EA1FE5" w:rsidP="000A56C6">
      <w:pPr>
        <w:spacing w:after="0" w:line="240" w:lineRule="auto"/>
        <w:rPr>
          <w:rFonts w:ascii="Times New Roman" w:hAnsi="Times New Roman" w:cs="Times New Roman"/>
          <w:b/>
          <w:sz w:val="24"/>
          <w:szCs w:val="24"/>
        </w:rPr>
      </w:pPr>
    </w:p>
    <w:p w14:paraId="34EFF547" w14:textId="77777777" w:rsidR="00EA1FE5" w:rsidRDefault="00EA1FE5" w:rsidP="000A56C6">
      <w:pPr>
        <w:spacing w:after="0" w:line="240" w:lineRule="auto"/>
        <w:rPr>
          <w:rFonts w:ascii="Times New Roman" w:hAnsi="Times New Roman" w:cs="Times New Roman"/>
          <w:b/>
          <w:sz w:val="24"/>
          <w:szCs w:val="24"/>
        </w:rPr>
      </w:pPr>
    </w:p>
    <w:p w14:paraId="74A18453" w14:textId="77777777" w:rsidR="00EA1FE5" w:rsidRDefault="00EA1FE5" w:rsidP="000A56C6">
      <w:pPr>
        <w:spacing w:after="0" w:line="240" w:lineRule="auto"/>
        <w:rPr>
          <w:rFonts w:ascii="Times New Roman" w:hAnsi="Times New Roman" w:cs="Times New Roman"/>
          <w:b/>
          <w:sz w:val="24"/>
          <w:szCs w:val="24"/>
        </w:rPr>
      </w:pPr>
    </w:p>
    <w:p w14:paraId="30ACEEEC" w14:textId="77777777" w:rsidR="00EA1FE5" w:rsidRDefault="00EA1FE5" w:rsidP="000A56C6">
      <w:pPr>
        <w:spacing w:after="0" w:line="240" w:lineRule="auto"/>
        <w:rPr>
          <w:rFonts w:ascii="Times New Roman" w:hAnsi="Times New Roman" w:cs="Times New Roman"/>
          <w:b/>
          <w:sz w:val="24"/>
          <w:szCs w:val="24"/>
        </w:rPr>
      </w:pPr>
    </w:p>
    <w:p w14:paraId="7556B271" w14:textId="77777777" w:rsidR="00EA1FE5" w:rsidRDefault="00EA1FE5" w:rsidP="000A56C6">
      <w:pPr>
        <w:spacing w:after="0" w:line="240" w:lineRule="auto"/>
        <w:rPr>
          <w:rFonts w:ascii="Times New Roman" w:hAnsi="Times New Roman" w:cs="Times New Roman"/>
          <w:b/>
          <w:sz w:val="24"/>
          <w:szCs w:val="24"/>
        </w:rPr>
      </w:pPr>
    </w:p>
    <w:p w14:paraId="13B02145" w14:textId="66F90930" w:rsidR="006B2C67" w:rsidRDefault="006B2C67" w:rsidP="000A56C6">
      <w:pPr>
        <w:spacing w:after="0" w:line="240" w:lineRule="auto"/>
        <w:rPr>
          <w:rFonts w:ascii="Times New Roman" w:hAnsi="Times New Roman" w:cs="Times New Roman"/>
          <w:b/>
          <w:sz w:val="24"/>
          <w:szCs w:val="24"/>
        </w:rPr>
      </w:pPr>
    </w:p>
    <w:p w14:paraId="7AE26E52" w14:textId="5657604A" w:rsidR="006B2C67" w:rsidRDefault="006B2C67" w:rsidP="000A56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КОНКУРСНАЯ ДОКУМЕНТАЦИЯ</w:t>
      </w:r>
    </w:p>
    <w:p w14:paraId="6D367AC4" w14:textId="77777777" w:rsidR="006B2C67" w:rsidRPr="006B2C67" w:rsidRDefault="006B2C67" w:rsidP="000A56C6">
      <w:pPr>
        <w:spacing w:after="0" w:line="240" w:lineRule="auto"/>
        <w:jc w:val="center"/>
        <w:rPr>
          <w:rFonts w:ascii="Times New Roman" w:hAnsi="Times New Roman" w:cs="Times New Roman"/>
          <w:sz w:val="24"/>
          <w:szCs w:val="24"/>
        </w:rPr>
      </w:pPr>
      <w:r w:rsidRPr="006B2C67">
        <w:rPr>
          <w:rFonts w:ascii="Times New Roman" w:hAnsi="Times New Roman" w:cs="Times New Roman"/>
          <w:sz w:val="24"/>
          <w:szCs w:val="24"/>
        </w:rPr>
        <w:t xml:space="preserve">на оказание услуг по техническому обслуживанию и ремонту </w:t>
      </w:r>
    </w:p>
    <w:p w14:paraId="7115E94C" w14:textId="5E109D2C" w:rsidR="006B2C67" w:rsidRDefault="006B2C67" w:rsidP="000A56C6">
      <w:pPr>
        <w:spacing w:after="0" w:line="240" w:lineRule="auto"/>
        <w:jc w:val="center"/>
        <w:rPr>
          <w:rFonts w:ascii="Times New Roman" w:hAnsi="Times New Roman" w:cs="Times New Roman"/>
          <w:sz w:val="24"/>
          <w:szCs w:val="24"/>
        </w:rPr>
      </w:pPr>
      <w:r w:rsidRPr="006B2C67">
        <w:rPr>
          <w:rFonts w:ascii="Times New Roman" w:hAnsi="Times New Roman" w:cs="Times New Roman"/>
          <w:sz w:val="24"/>
          <w:szCs w:val="24"/>
        </w:rPr>
        <w:t>легкового автотранспорта</w:t>
      </w:r>
    </w:p>
    <w:p w14:paraId="4AC2FC62" w14:textId="77777777" w:rsidR="006B2C67" w:rsidRDefault="006B2C67" w:rsidP="000A56C6">
      <w:pPr>
        <w:spacing w:after="0" w:line="240" w:lineRule="auto"/>
        <w:jc w:val="center"/>
        <w:rPr>
          <w:rFonts w:ascii="Times New Roman" w:hAnsi="Times New Roman" w:cs="Times New Roman"/>
          <w:b/>
          <w:sz w:val="24"/>
          <w:szCs w:val="24"/>
        </w:rPr>
      </w:pPr>
      <w:r w:rsidRPr="006B2C67">
        <w:rPr>
          <w:rFonts w:ascii="Times New Roman" w:hAnsi="Times New Roman" w:cs="Times New Roman"/>
          <w:b/>
          <w:sz w:val="24"/>
          <w:szCs w:val="24"/>
        </w:rPr>
        <w:t>Заказчик</w:t>
      </w:r>
      <w:r>
        <w:rPr>
          <w:rFonts w:ascii="Times New Roman" w:hAnsi="Times New Roman" w:cs="Times New Roman"/>
          <w:b/>
          <w:sz w:val="24"/>
          <w:szCs w:val="24"/>
        </w:rPr>
        <w:t>: УП «</w:t>
      </w:r>
      <w:r>
        <w:rPr>
          <w:rFonts w:ascii="Times New Roman" w:hAnsi="Times New Roman" w:cs="Times New Roman"/>
          <w:b/>
          <w:sz w:val="24"/>
          <w:szCs w:val="24"/>
          <w:lang w:val="en-US"/>
        </w:rPr>
        <w:t>HUDUDGAZ</w:t>
      </w:r>
      <w:r w:rsidRPr="008E4485">
        <w:rPr>
          <w:rFonts w:ascii="Times New Roman" w:hAnsi="Times New Roman" w:cs="Times New Roman"/>
          <w:b/>
          <w:sz w:val="24"/>
          <w:szCs w:val="24"/>
        </w:rPr>
        <w:t xml:space="preserve"> </w:t>
      </w:r>
      <w:r>
        <w:rPr>
          <w:rFonts w:ascii="Times New Roman" w:hAnsi="Times New Roman" w:cs="Times New Roman"/>
          <w:b/>
          <w:sz w:val="24"/>
          <w:szCs w:val="24"/>
          <w:lang w:val="en-US"/>
        </w:rPr>
        <w:t>LOGISTIKA</w:t>
      </w:r>
      <w:r>
        <w:rPr>
          <w:rFonts w:ascii="Times New Roman" w:hAnsi="Times New Roman" w:cs="Times New Roman"/>
          <w:b/>
          <w:sz w:val="24"/>
          <w:szCs w:val="24"/>
        </w:rPr>
        <w:t>»</w:t>
      </w:r>
    </w:p>
    <w:p w14:paraId="345C2FF3" w14:textId="77777777" w:rsidR="006B2C67" w:rsidRDefault="006B2C67" w:rsidP="000A56C6">
      <w:pPr>
        <w:spacing w:after="0" w:line="240" w:lineRule="auto"/>
        <w:jc w:val="center"/>
        <w:rPr>
          <w:rFonts w:ascii="Times New Roman" w:hAnsi="Times New Roman" w:cs="Times New Roman"/>
          <w:b/>
          <w:sz w:val="24"/>
          <w:szCs w:val="24"/>
        </w:rPr>
      </w:pPr>
    </w:p>
    <w:p w14:paraId="07037882" w14:textId="77777777" w:rsidR="006B2C67" w:rsidRDefault="006B2C67" w:rsidP="000A56C6">
      <w:pPr>
        <w:spacing w:after="0" w:line="240" w:lineRule="auto"/>
        <w:jc w:val="center"/>
        <w:rPr>
          <w:rFonts w:ascii="Times New Roman" w:hAnsi="Times New Roman" w:cs="Times New Roman"/>
          <w:b/>
          <w:sz w:val="24"/>
          <w:szCs w:val="24"/>
        </w:rPr>
      </w:pPr>
    </w:p>
    <w:p w14:paraId="54710AE9" w14:textId="77777777" w:rsidR="006B2C67" w:rsidRDefault="006B2C67" w:rsidP="000A56C6">
      <w:pPr>
        <w:spacing w:after="0" w:line="240" w:lineRule="auto"/>
        <w:jc w:val="center"/>
        <w:rPr>
          <w:rFonts w:ascii="Times New Roman" w:hAnsi="Times New Roman" w:cs="Times New Roman"/>
          <w:b/>
          <w:sz w:val="24"/>
          <w:szCs w:val="24"/>
        </w:rPr>
      </w:pPr>
    </w:p>
    <w:p w14:paraId="48A08122" w14:textId="77777777" w:rsidR="006B2C67" w:rsidRDefault="006B2C67" w:rsidP="000A56C6">
      <w:pPr>
        <w:spacing w:after="0" w:line="240" w:lineRule="auto"/>
        <w:jc w:val="center"/>
        <w:rPr>
          <w:rFonts w:ascii="Times New Roman" w:hAnsi="Times New Roman" w:cs="Times New Roman"/>
          <w:b/>
          <w:sz w:val="24"/>
          <w:szCs w:val="24"/>
        </w:rPr>
      </w:pPr>
    </w:p>
    <w:p w14:paraId="6082088E" w14:textId="77777777" w:rsidR="006B2C67" w:rsidRDefault="006B2C67" w:rsidP="000A56C6">
      <w:pPr>
        <w:spacing w:after="0" w:line="240" w:lineRule="auto"/>
        <w:jc w:val="center"/>
        <w:rPr>
          <w:rFonts w:ascii="Times New Roman" w:hAnsi="Times New Roman" w:cs="Times New Roman"/>
          <w:b/>
          <w:sz w:val="24"/>
          <w:szCs w:val="24"/>
        </w:rPr>
      </w:pPr>
    </w:p>
    <w:p w14:paraId="47F8CEC8" w14:textId="77777777" w:rsidR="006B2C67" w:rsidRDefault="006B2C67" w:rsidP="000A56C6">
      <w:pPr>
        <w:spacing w:after="0" w:line="240" w:lineRule="auto"/>
        <w:jc w:val="center"/>
        <w:rPr>
          <w:rFonts w:ascii="Times New Roman" w:hAnsi="Times New Roman" w:cs="Times New Roman"/>
          <w:b/>
          <w:sz w:val="24"/>
          <w:szCs w:val="24"/>
        </w:rPr>
      </w:pPr>
    </w:p>
    <w:p w14:paraId="3C29C0B4" w14:textId="77777777" w:rsidR="006B2C67" w:rsidRDefault="006B2C67" w:rsidP="000A56C6">
      <w:pPr>
        <w:spacing w:after="0" w:line="240" w:lineRule="auto"/>
        <w:jc w:val="center"/>
        <w:rPr>
          <w:rFonts w:ascii="Times New Roman" w:hAnsi="Times New Roman" w:cs="Times New Roman"/>
          <w:b/>
          <w:sz w:val="24"/>
          <w:szCs w:val="24"/>
        </w:rPr>
      </w:pPr>
    </w:p>
    <w:p w14:paraId="2E75F1FD" w14:textId="77777777" w:rsidR="006B2C67" w:rsidRDefault="006B2C67" w:rsidP="000A56C6">
      <w:pPr>
        <w:spacing w:after="0" w:line="240" w:lineRule="auto"/>
        <w:jc w:val="center"/>
        <w:rPr>
          <w:rFonts w:ascii="Times New Roman" w:hAnsi="Times New Roman" w:cs="Times New Roman"/>
          <w:b/>
          <w:sz w:val="24"/>
          <w:szCs w:val="24"/>
        </w:rPr>
      </w:pPr>
    </w:p>
    <w:p w14:paraId="62D71EA0" w14:textId="77777777" w:rsidR="006B2C67" w:rsidRDefault="006B2C67" w:rsidP="000A56C6">
      <w:pPr>
        <w:spacing w:after="0" w:line="240" w:lineRule="auto"/>
        <w:jc w:val="center"/>
        <w:rPr>
          <w:rFonts w:ascii="Times New Roman" w:hAnsi="Times New Roman" w:cs="Times New Roman"/>
          <w:b/>
          <w:sz w:val="24"/>
          <w:szCs w:val="24"/>
        </w:rPr>
      </w:pPr>
    </w:p>
    <w:p w14:paraId="40E4DCE1" w14:textId="77777777" w:rsidR="006B2C67" w:rsidRDefault="006B2C67" w:rsidP="000A56C6">
      <w:pPr>
        <w:spacing w:after="0" w:line="240" w:lineRule="auto"/>
        <w:jc w:val="center"/>
        <w:rPr>
          <w:rFonts w:ascii="Times New Roman" w:hAnsi="Times New Roman" w:cs="Times New Roman"/>
          <w:b/>
          <w:sz w:val="24"/>
          <w:szCs w:val="24"/>
        </w:rPr>
      </w:pPr>
    </w:p>
    <w:p w14:paraId="73B8DC89" w14:textId="77777777" w:rsidR="006B2C67" w:rsidRDefault="006B2C67" w:rsidP="000A56C6">
      <w:pPr>
        <w:spacing w:after="0" w:line="240" w:lineRule="auto"/>
        <w:jc w:val="center"/>
        <w:rPr>
          <w:rFonts w:ascii="Times New Roman" w:hAnsi="Times New Roman" w:cs="Times New Roman"/>
          <w:b/>
          <w:sz w:val="24"/>
          <w:szCs w:val="24"/>
        </w:rPr>
      </w:pPr>
    </w:p>
    <w:p w14:paraId="6B962238" w14:textId="77777777" w:rsidR="006B2C67" w:rsidRDefault="006B2C67" w:rsidP="000A56C6">
      <w:pPr>
        <w:spacing w:after="0" w:line="240" w:lineRule="auto"/>
        <w:jc w:val="center"/>
        <w:rPr>
          <w:rFonts w:ascii="Times New Roman" w:hAnsi="Times New Roman" w:cs="Times New Roman"/>
          <w:b/>
          <w:sz w:val="24"/>
          <w:szCs w:val="24"/>
        </w:rPr>
      </w:pPr>
    </w:p>
    <w:p w14:paraId="49195C4E" w14:textId="77777777" w:rsidR="006B2C67" w:rsidRDefault="006B2C67" w:rsidP="000A56C6">
      <w:pPr>
        <w:spacing w:after="0" w:line="240" w:lineRule="auto"/>
        <w:jc w:val="center"/>
        <w:rPr>
          <w:rFonts w:ascii="Times New Roman" w:hAnsi="Times New Roman" w:cs="Times New Roman"/>
          <w:b/>
          <w:sz w:val="24"/>
          <w:szCs w:val="24"/>
        </w:rPr>
      </w:pPr>
    </w:p>
    <w:p w14:paraId="578302B6" w14:textId="77777777" w:rsidR="006B2C67" w:rsidRDefault="006B2C67" w:rsidP="000A56C6">
      <w:pPr>
        <w:spacing w:after="0" w:line="240" w:lineRule="auto"/>
        <w:jc w:val="center"/>
        <w:rPr>
          <w:rFonts w:ascii="Times New Roman" w:hAnsi="Times New Roman" w:cs="Times New Roman"/>
          <w:b/>
          <w:sz w:val="24"/>
          <w:szCs w:val="24"/>
        </w:rPr>
      </w:pPr>
    </w:p>
    <w:p w14:paraId="5ABDD1C7" w14:textId="77777777" w:rsidR="006B2C67" w:rsidRDefault="006B2C67" w:rsidP="000A56C6">
      <w:pPr>
        <w:spacing w:after="0" w:line="240" w:lineRule="auto"/>
        <w:jc w:val="center"/>
        <w:rPr>
          <w:rFonts w:ascii="Times New Roman" w:hAnsi="Times New Roman" w:cs="Times New Roman"/>
          <w:b/>
          <w:sz w:val="24"/>
          <w:szCs w:val="24"/>
        </w:rPr>
      </w:pPr>
    </w:p>
    <w:p w14:paraId="735E54B1" w14:textId="77777777" w:rsidR="00EA1FE5" w:rsidRDefault="00EA1FE5" w:rsidP="000A56C6">
      <w:pPr>
        <w:spacing w:after="0" w:line="240" w:lineRule="auto"/>
        <w:jc w:val="center"/>
        <w:rPr>
          <w:rFonts w:ascii="Times New Roman" w:hAnsi="Times New Roman" w:cs="Times New Roman"/>
          <w:b/>
          <w:sz w:val="24"/>
          <w:szCs w:val="24"/>
        </w:rPr>
      </w:pPr>
    </w:p>
    <w:p w14:paraId="04E403EA" w14:textId="77777777" w:rsidR="00EA1FE5" w:rsidRDefault="00EA1FE5" w:rsidP="000A56C6">
      <w:pPr>
        <w:spacing w:after="0" w:line="240" w:lineRule="auto"/>
        <w:jc w:val="center"/>
        <w:rPr>
          <w:rFonts w:ascii="Times New Roman" w:hAnsi="Times New Roman" w:cs="Times New Roman"/>
          <w:b/>
          <w:sz w:val="24"/>
          <w:szCs w:val="24"/>
        </w:rPr>
      </w:pPr>
    </w:p>
    <w:p w14:paraId="3A76D3FE" w14:textId="77777777" w:rsidR="00EA1FE5" w:rsidRDefault="00EA1FE5" w:rsidP="000A56C6">
      <w:pPr>
        <w:spacing w:after="0" w:line="240" w:lineRule="auto"/>
        <w:jc w:val="center"/>
        <w:rPr>
          <w:rFonts w:ascii="Times New Roman" w:hAnsi="Times New Roman" w:cs="Times New Roman"/>
          <w:b/>
          <w:sz w:val="24"/>
          <w:szCs w:val="24"/>
        </w:rPr>
      </w:pPr>
    </w:p>
    <w:p w14:paraId="210BB80B" w14:textId="77777777" w:rsidR="006B2C67" w:rsidRDefault="006B2C67" w:rsidP="000A56C6">
      <w:pPr>
        <w:spacing w:after="0" w:line="240" w:lineRule="auto"/>
        <w:jc w:val="center"/>
        <w:rPr>
          <w:rFonts w:ascii="Times New Roman" w:hAnsi="Times New Roman" w:cs="Times New Roman"/>
          <w:b/>
          <w:sz w:val="24"/>
          <w:szCs w:val="24"/>
        </w:rPr>
      </w:pPr>
    </w:p>
    <w:p w14:paraId="72AAB436" w14:textId="77777777" w:rsidR="006B2C67" w:rsidRDefault="006B2C67" w:rsidP="000A56C6">
      <w:pPr>
        <w:spacing w:after="0" w:line="240" w:lineRule="auto"/>
        <w:jc w:val="center"/>
        <w:rPr>
          <w:rFonts w:ascii="Times New Roman" w:hAnsi="Times New Roman" w:cs="Times New Roman"/>
          <w:b/>
          <w:sz w:val="24"/>
          <w:szCs w:val="24"/>
        </w:rPr>
      </w:pPr>
    </w:p>
    <w:p w14:paraId="6C4DCE80" w14:textId="77777777" w:rsidR="006B2C67" w:rsidRDefault="006B2C67" w:rsidP="000A56C6">
      <w:pPr>
        <w:spacing w:after="0" w:line="240" w:lineRule="auto"/>
        <w:jc w:val="center"/>
        <w:rPr>
          <w:rFonts w:ascii="Times New Roman" w:hAnsi="Times New Roman" w:cs="Times New Roman"/>
          <w:b/>
          <w:sz w:val="24"/>
          <w:szCs w:val="24"/>
        </w:rPr>
      </w:pPr>
    </w:p>
    <w:p w14:paraId="68DC1EEE" w14:textId="77777777" w:rsidR="006B2C67" w:rsidRDefault="006B2C67" w:rsidP="000A56C6">
      <w:pPr>
        <w:spacing w:after="0" w:line="240" w:lineRule="auto"/>
        <w:jc w:val="center"/>
        <w:rPr>
          <w:rFonts w:ascii="Times New Roman" w:hAnsi="Times New Roman" w:cs="Times New Roman"/>
          <w:b/>
          <w:sz w:val="24"/>
          <w:szCs w:val="24"/>
        </w:rPr>
      </w:pPr>
    </w:p>
    <w:p w14:paraId="6D5D2330" w14:textId="77777777" w:rsidR="006B2C67" w:rsidRDefault="006B2C67" w:rsidP="000A56C6">
      <w:pPr>
        <w:spacing w:after="0" w:line="240" w:lineRule="auto"/>
        <w:jc w:val="center"/>
        <w:rPr>
          <w:rFonts w:ascii="Times New Roman" w:hAnsi="Times New Roman" w:cs="Times New Roman"/>
          <w:b/>
          <w:sz w:val="24"/>
          <w:szCs w:val="24"/>
        </w:rPr>
      </w:pPr>
    </w:p>
    <w:p w14:paraId="0792B3AF" w14:textId="77777777" w:rsidR="006B2C67" w:rsidRDefault="006B2C67" w:rsidP="000A56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Ташкент – 2022 г.</w:t>
      </w:r>
    </w:p>
    <w:p w14:paraId="0FB5E5DE" w14:textId="77777777" w:rsidR="006B2C67" w:rsidRDefault="006B2C67" w:rsidP="000A56C6">
      <w:pPr>
        <w:spacing w:after="0" w:line="240" w:lineRule="auto"/>
        <w:jc w:val="center"/>
        <w:rPr>
          <w:rFonts w:ascii="Times New Roman" w:hAnsi="Times New Roman" w:cs="Times New Roman"/>
          <w:b/>
          <w:sz w:val="24"/>
          <w:szCs w:val="24"/>
        </w:rPr>
      </w:pPr>
    </w:p>
    <w:p w14:paraId="47C01E4B" w14:textId="77777777" w:rsidR="006B2C67" w:rsidRDefault="006B2C67" w:rsidP="000A56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E6A9772" w14:textId="7F9DB057" w:rsidR="006B2C67" w:rsidRDefault="006B2C67" w:rsidP="000A56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СОДЕРЖАНИЕ:</w:t>
      </w:r>
    </w:p>
    <w:p w14:paraId="5F82EB6C" w14:textId="158D179B" w:rsidR="00903B92" w:rsidRDefault="00903B92" w:rsidP="000A56C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60CF530C" w14:textId="3F4F2078" w:rsidR="00903B92" w:rsidRPr="00C27EB3" w:rsidRDefault="00903B92" w:rsidP="000A56C6">
      <w:pPr>
        <w:pStyle w:val="a3"/>
        <w:numPr>
          <w:ilvl w:val="0"/>
          <w:numId w:val="1"/>
        </w:numPr>
        <w:spacing w:after="0" w:line="240" w:lineRule="auto"/>
        <w:rPr>
          <w:rFonts w:ascii="Times New Roman" w:hAnsi="Times New Roman" w:cs="Times New Roman"/>
          <w:sz w:val="24"/>
          <w:szCs w:val="24"/>
          <w:rPrChange w:id="0" w:author="LOGISTIKA" w:date="2022-01-12T08:51:00Z">
            <w:rPr>
              <w:rFonts w:ascii="Times New Roman" w:hAnsi="Times New Roman" w:cs="Times New Roman"/>
              <w:b/>
              <w:sz w:val="24"/>
              <w:szCs w:val="24"/>
            </w:rPr>
          </w:rPrChange>
        </w:rPr>
      </w:pPr>
      <w:r w:rsidRPr="00C27EB3">
        <w:rPr>
          <w:rFonts w:ascii="Times New Roman" w:hAnsi="Times New Roman" w:cs="Times New Roman"/>
          <w:sz w:val="24"/>
          <w:szCs w:val="24"/>
          <w:rPrChange w:id="1" w:author="LOGISTIKA" w:date="2022-01-12T08:51:00Z">
            <w:rPr>
              <w:rFonts w:ascii="Times New Roman" w:hAnsi="Times New Roman" w:cs="Times New Roman"/>
              <w:b/>
              <w:sz w:val="24"/>
              <w:szCs w:val="24"/>
            </w:rPr>
          </w:rPrChange>
        </w:rPr>
        <w:t xml:space="preserve">Инструкция для участника конкурса.           </w:t>
      </w:r>
    </w:p>
    <w:p w14:paraId="599D71D6" w14:textId="3E67888B" w:rsidR="00903B92" w:rsidRDefault="00903B92" w:rsidP="000A56C6">
      <w:pPr>
        <w:spacing w:after="0" w:line="240" w:lineRule="auto"/>
        <w:rPr>
          <w:rFonts w:ascii="Times New Roman" w:hAnsi="Times New Roman" w:cs="Times New Roman"/>
          <w:b/>
          <w:sz w:val="24"/>
          <w:szCs w:val="24"/>
        </w:rPr>
      </w:pPr>
    </w:p>
    <w:p w14:paraId="24EE0E18" w14:textId="5B9F8123" w:rsidR="00903B92" w:rsidRDefault="00903B92" w:rsidP="000A56C6">
      <w:pPr>
        <w:spacing w:after="0" w:line="240" w:lineRule="auto"/>
        <w:rPr>
          <w:rFonts w:ascii="Times New Roman" w:hAnsi="Times New Roman" w:cs="Times New Roman"/>
          <w:b/>
          <w:sz w:val="24"/>
          <w:szCs w:val="24"/>
        </w:rPr>
      </w:pPr>
    </w:p>
    <w:p w14:paraId="112A146D" w14:textId="165E64FA" w:rsidR="00903B92" w:rsidRDefault="00903B92" w:rsidP="000A56C6">
      <w:pPr>
        <w:spacing w:after="0" w:line="240" w:lineRule="auto"/>
        <w:rPr>
          <w:rFonts w:ascii="Times New Roman" w:hAnsi="Times New Roman" w:cs="Times New Roman"/>
          <w:b/>
          <w:sz w:val="24"/>
          <w:szCs w:val="24"/>
        </w:rPr>
      </w:pPr>
    </w:p>
    <w:p w14:paraId="3E549A52" w14:textId="4EB10AEA" w:rsidR="00903B92" w:rsidRDefault="00903B92" w:rsidP="000A56C6">
      <w:pPr>
        <w:spacing w:after="0" w:line="240" w:lineRule="auto"/>
        <w:rPr>
          <w:rFonts w:ascii="Times New Roman" w:hAnsi="Times New Roman" w:cs="Times New Roman"/>
          <w:b/>
          <w:sz w:val="24"/>
          <w:szCs w:val="24"/>
        </w:rPr>
      </w:pPr>
    </w:p>
    <w:p w14:paraId="78FC85A7" w14:textId="0AA03EEC" w:rsidR="00903B92" w:rsidRDefault="00903B92" w:rsidP="000A56C6">
      <w:pPr>
        <w:spacing w:after="0" w:line="240" w:lineRule="auto"/>
        <w:rPr>
          <w:rFonts w:ascii="Times New Roman" w:hAnsi="Times New Roman" w:cs="Times New Roman"/>
          <w:b/>
          <w:sz w:val="24"/>
          <w:szCs w:val="24"/>
        </w:rPr>
      </w:pPr>
    </w:p>
    <w:p w14:paraId="409AA2E6" w14:textId="0768301E" w:rsidR="00903B92" w:rsidRDefault="00903B92" w:rsidP="000A56C6">
      <w:pPr>
        <w:spacing w:after="0" w:line="240" w:lineRule="auto"/>
        <w:rPr>
          <w:rFonts w:ascii="Times New Roman" w:hAnsi="Times New Roman" w:cs="Times New Roman"/>
          <w:b/>
          <w:sz w:val="24"/>
          <w:szCs w:val="24"/>
        </w:rPr>
      </w:pPr>
    </w:p>
    <w:p w14:paraId="430AAB37" w14:textId="0B573F4A" w:rsidR="00903B92" w:rsidRDefault="00903B92" w:rsidP="000A56C6">
      <w:pPr>
        <w:spacing w:after="0" w:line="240" w:lineRule="auto"/>
        <w:rPr>
          <w:rFonts w:ascii="Times New Roman" w:hAnsi="Times New Roman" w:cs="Times New Roman"/>
          <w:b/>
          <w:sz w:val="24"/>
          <w:szCs w:val="24"/>
        </w:rPr>
      </w:pPr>
    </w:p>
    <w:p w14:paraId="2D23B959" w14:textId="4E8A5F67" w:rsidR="00903B92" w:rsidRDefault="00903B92" w:rsidP="000A56C6">
      <w:pPr>
        <w:spacing w:after="0" w:line="240" w:lineRule="auto"/>
        <w:rPr>
          <w:rFonts w:ascii="Times New Roman" w:hAnsi="Times New Roman" w:cs="Times New Roman"/>
          <w:b/>
          <w:sz w:val="24"/>
          <w:szCs w:val="24"/>
        </w:rPr>
      </w:pPr>
    </w:p>
    <w:p w14:paraId="2D7AC49E" w14:textId="59D59ED7" w:rsidR="00903B92" w:rsidRDefault="00903B92" w:rsidP="000A56C6">
      <w:pPr>
        <w:spacing w:after="0" w:line="240" w:lineRule="auto"/>
        <w:rPr>
          <w:rFonts w:ascii="Times New Roman" w:hAnsi="Times New Roman" w:cs="Times New Roman"/>
          <w:b/>
          <w:sz w:val="24"/>
          <w:szCs w:val="24"/>
        </w:rPr>
      </w:pPr>
    </w:p>
    <w:p w14:paraId="733B75D8" w14:textId="4B24D435" w:rsidR="00903B92" w:rsidRDefault="00903B92" w:rsidP="000A56C6">
      <w:pPr>
        <w:spacing w:after="0" w:line="240" w:lineRule="auto"/>
        <w:rPr>
          <w:rFonts w:ascii="Times New Roman" w:hAnsi="Times New Roman" w:cs="Times New Roman"/>
          <w:b/>
          <w:sz w:val="24"/>
          <w:szCs w:val="24"/>
        </w:rPr>
      </w:pPr>
    </w:p>
    <w:p w14:paraId="5EEDCF17" w14:textId="642E9D64" w:rsidR="00903B92" w:rsidRDefault="00903B92" w:rsidP="000A56C6">
      <w:pPr>
        <w:spacing w:after="0" w:line="240" w:lineRule="auto"/>
        <w:rPr>
          <w:rFonts w:ascii="Times New Roman" w:hAnsi="Times New Roman" w:cs="Times New Roman"/>
          <w:b/>
          <w:sz w:val="24"/>
          <w:szCs w:val="24"/>
        </w:rPr>
      </w:pPr>
    </w:p>
    <w:p w14:paraId="6B58DEB7" w14:textId="4B650712" w:rsidR="00903B92" w:rsidRDefault="00903B92" w:rsidP="000A56C6">
      <w:pPr>
        <w:spacing w:after="0" w:line="240" w:lineRule="auto"/>
        <w:rPr>
          <w:rFonts w:ascii="Times New Roman" w:hAnsi="Times New Roman" w:cs="Times New Roman"/>
          <w:b/>
          <w:sz w:val="24"/>
          <w:szCs w:val="24"/>
        </w:rPr>
      </w:pPr>
    </w:p>
    <w:p w14:paraId="7DCD094A" w14:textId="3DEA4E39" w:rsidR="00903B92" w:rsidRDefault="00903B92" w:rsidP="000A56C6">
      <w:pPr>
        <w:spacing w:after="0" w:line="240" w:lineRule="auto"/>
        <w:rPr>
          <w:rFonts w:ascii="Times New Roman" w:hAnsi="Times New Roman" w:cs="Times New Roman"/>
          <w:b/>
          <w:sz w:val="24"/>
          <w:szCs w:val="24"/>
        </w:rPr>
      </w:pPr>
    </w:p>
    <w:p w14:paraId="60C7C1BD" w14:textId="6A60521D" w:rsidR="00903B92" w:rsidRDefault="00903B92" w:rsidP="000A56C6">
      <w:pPr>
        <w:spacing w:after="0" w:line="240" w:lineRule="auto"/>
        <w:rPr>
          <w:rFonts w:ascii="Times New Roman" w:hAnsi="Times New Roman" w:cs="Times New Roman"/>
          <w:b/>
          <w:sz w:val="24"/>
          <w:szCs w:val="24"/>
        </w:rPr>
      </w:pPr>
    </w:p>
    <w:p w14:paraId="0C3B164E" w14:textId="51D353CD" w:rsidR="00903B92" w:rsidRDefault="00903B92" w:rsidP="000A56C6">
      <w:pPr>
        <w:spacing w:after="0" w:line="240" w:lineRule="auto"/>
        <w:rPr>
          <w:rFonts w:ascii="Times New Roman" w:hAnsi="Times New Roman" w:cs="Times New Roman"/>
          <w:b/>
          <w:sz w:val="24"/>
          <w:szCs w:val="24"/>
        </w:rPr>
      </w:pPr>
    </w:p>
    <w:p w14:paraId="3342B26B" w14:textId="20C38FA2" w:rsidR="00903B92" w:rsidRDefault="00903B92" w:rsidP="000A56C6">
      <w:pPr>
        <w:spacing w:after="0" w:line="240" w:lineRule="auto"/>
        <w:rPr>
          <w:rFonts w:ascii="Times New Roman" w:hAnsi="Times New Roman" w:cs="Times New Roman"/>
          <w:b/>
          <w:sz w:val="24"/>
          <w:szCs w:val="24"/>
        </w:rPr>
      </w:pPr>
    </w:p>
    <w:p w14:paraId="096A0EC0" w14:textId="44C48782" w:rsidR="00903B92" w:rsidRDefault="00903B92" w:rsidP="000A56C6">
      <w:pPr>
        <w:spacing w:after="0" w:line="240" w:lineRule="auto"/>
        <w:rPr>
          <w:rFonts w:ascii="Times New Roman" w:hAnsi="Times New Roman" w:cs="Times New Roman"/>
          <w:b/>
          <w:sz w:val="24"/>
          <w:szCs w:val="24"/>
        </w:rPr>
      </w:pPr>
    </w:p>
    <w:p w14:paraId="428F6310" w14:textId="11D838AD" w:rsidR="00903B92" w:rsidRDefault="00903B92" w:rsidP="000A56C6">
      <w:pPr>
        <w:spacing w:after="0" w:line="240" w:lineRule="auto"/>
        <w:rPr>
          <w:rFonts w:ascii="Times New Roman" w:hAnsi="Times New Roman" w:cs="Times New Roman"/>
          <w:b/>
          <w:sz w:val="24"/>
          <w:szCs w:val="24"/>
        </w:rPr>
      </w:pPr>
    </w:p>
    <w:p w14:paraId="2F0312D9" w14:textId="23F6EC0B" w:rsidR="00903B92" w:rsidRDefault="00903B92" w:rsidP="000A56C6">
      <w:pPr>
        <w:spacing w:after="0" w:line="240" w:lineRule="auto"/>
        <w:rPr>
          <w:rFonts w:ascii="Times New Roman" w:hAnsi="Times New Roman" w:cs="Times New Roman"/>
          <w:b/>
          <w:sz w:val="24"/>
          <w:szCs w:val="24"/>
        </w:rPr>
      </w:pPr>
    </w:p>
    <w:p w14:paraId="52CA3A56" w14:textId="332CD500" w:rsidR="00903B92" w:rsidRDefault="00903B92" w:rsidP="000A56C6">
      <w:pPr>
        <w:spacing w:after="0" w:line="240" w:lineRule="auto"/>
        <w:rPr>
          <w:rFonts w:ascii="Times New Roman" w:hAnsi="Times New Roman" w:cs="Times New Roman"/>
          <w:b/>
          <w:sz w:val="24"/>
          <w:szCs w:val="24"/>
        </w:rPr>
      </w:pPr>
    </w:p>
    <w:p w14:paraId="7BAF82A6" w14:textId="77777777" w:rsidR="00EA1FE5" w:rsidRDefault="00EA1FE5" w:rsidP="000A56C6">
      <w:pPr>
        <w:spacing w:after="0" w:line="240" w:lineRule="auto"/>
        <w:rPr>
          <w:rFonts w:ascii="Times New Roman" w:hAnsi="Times New Roman" w:cs="Times New Roman"/>
          <w:b/>
          <w:sz w:val="24"/>
          <w:szCs w:val="24"/>
        </w:rPr>
      </w:pPr>
    </w:p>
    <w:p w14:paraId="1734102B" w14:textId="77777777" w:rsidR="00EA1FE5" w:rsidRDefault="00EA1FE5" w:rsidP="000A56C6">
      <w:pPr>
        <w:spacing w:after="0" w:line="240" w:lineRule="auto"/>
        <w:rPr>
          <w:rFonts w:ascii="Times New Roman" w:hAnsi="Times New Roman" w:cs="Times New Roman"/>
          <w:b/>
          <w:sz w:val="24"/>
          <w:szCs w:val="24"/>
        </w:rPr>
      </w:pPr>
    </w:p>
    <w:p w14:paraId="435D10D2" w14:textId="77777777" w:rsidR="00EA1FE5" w:rsidRDefault="00EA1FE5" w:rsidP="000A56C6">
      <w:pPr>
        <w:spacing w:after="0" w:line="240" w:lineRule="auto"/>
        <w:rPr>
          <w:rFonts w:ascii="Times New Roman" w:hAnsi="Times New Roman" w:cs="Times New Roman"/>
          <w:b/>
          <w:sz w:val="24"/>
          <w:szCs w:val="24"/>
        </w:rPr>
      </w:pPr>
    </w:p>
    <w:p w14:paraId="645B21E7" w14:textId="77777777" w:rsidR="00EA1FE5" w:rsidRDefault="00EA1FE5" w:rsidP="000A56C6">
      <w:pPr>
        <w:spacing w:after="0" w:line="240" w:lineRule="auto"/>
        <w:rPr>
          <w:rFonts w:ascii="Times New Roman" w:hAnsi="Times New Roman" w:cs="Times New Roman"/>
          <w:b/>
          <w:sz w:val="24"/>
          <w:szCs w:val="24"/>
        </w:rPr>
      </w:pPr>
    </w:p>
    <w:p w14:paraId="17307E0D" w14:textId="77777777" w:rsidR="00EA1FE5" w:rsidRDefault="00EA1FE5" w:rsidP="000A56C6">
      <w:pPr>
        <w:spacing w:after="0" w:line="240" w:lineRule="auto"/>
        <w:rPr>
          <w:rFonts w:ascii="Times New Roman" w:hAnsi="Times New Roman" w:cs="Times New Roman"/>
          <w:b/>
          <w:sz w:val="24"/>
          <w:szCs w:val="24"/>
        </w:rPr>
      </w:pPr>
    </w:p>
    <w:p w14:paraId="3A60781D" w14:textId="77777777" w:rsidR="00EA1FE5" w:rsidRDefault="00EA1FE5" w:rsidP="000A56C6">
      <w:pPr>
        <w:spacing w:after="0" w:line="240" w:lineRule="auto"/>
        <w:rPr>
          <w:rFonts w:ascii="Times New Roman" w:hAnsi="Times New Roman" w:cs="Times New Roman"/>
          <w:b/>
          <w:sz w:val="24"/>
          <w:szCs w:val="24"/>
        </w:rPr>
      </w:pPr>
    </w:p>
    <w:p w14:paraId="21ECBDA3" w14:textId="77777777" w:rsidR="00EA1FE5" w:rsidRDefault="00EA1FE5" w:rsidP="000A56C6">
      <w:pPr>
        <w:spacing w:after="0" w:line="240" w:lineRule="auto"/>
        <w:rPr>
          <w:rFonts w:ascii="Times New Roman" w:hAnsi="Times New Roman" w:cs="Times New Roman"/>
          <w:b/>
          <w:sz w:val="24"/>
          <w:szCs w:val="24"/>
        </w:rPr>
      </w:pPr>
    </w:p>
    <w:p w14:paraId="1233EC89" w14:textId="77777777" w:rsidR="00EA1FE5" w:rsidRDefault="00EA1FE5" w:rsidP="000A56C6">
      <w:pPr>
        <w:spacing w:after="0" w:line="240" w:lineRule="auto"/>
        <w:rPr>
          <w:rFonts w:ascii="Times New Roman" w:hAnsi="Times New Roman" w:cs="Times New Roman"/>
          <w:b/>
          <w:sz w:val="24"/>
          <w:szCs w:val="24"/>
        </w:rPr>
      </w:pPr>
    </w:p>
    <w:p w14:paraId="6D0600D5" w14:textId="77777777" w:rsidR="00EA1FE5" w:rsidRDefault="00EA1FE5" w:rsidP="000A56C6">
      <w:pPr>
        <w:spacing w:after="0" w:line="240" w:lineRule="auto"/>
        <w:rPr>
          <w:rFonts w:ascii="Times New Roman" w:hAnsi="Times New Roman" w:cs="Times New Roman"/>
          <w:b/>
          <w:sz w:val="24"/>
          <w:szCs w:val="24"/>
        </w:rPr>
      </w:pPr>
    </w:p>
    <w:p w14:paraId="1A5AED02" w14:textId="77777777" w:rsidR="00EA1FE5" w:rsidRDefault="00EA1FE5" w:rsidP="000A56C6">
      <w:pPr>
        <w:spacing w:after="0" w:line="240" w:lineRule="auto"/>
        <w:rPr>
          <w:rFonts w:ascii="Times New Roman" w:hAnsi="Times New Roman" w:cs="Times New Roman"/>
          <w:b/>
          <w:sz w:val="24"/>
          <w:szCs w:val="24"/>
        </w:rPr>
      </w:pPr>
    </w:p>
    <w:p w14:paraId="2D43227F" w14:textId="77777777" w:rsidR="00EA1FE5" w:rsidRDefault="00EA1FE5" w:rsidP="000A56C6">
      <w:pPr>
        <w:spacing w:after="0" w:line="240" w:lineRule="auto"/>
        <w:rPr>
          <w:rFonts w:ascii="Times New Roman" w:hAnsi="Times New Roman" w:cs="Times New Roman"/>
          <w:b/>
          <w:sz w:val="24"/>
          <w:szCs w:val="24"/>
        </w:rPr>
      </w:pPr>
    </w:p>
    <w:p w14:paraId="038F2188" w14:textId="77777777" w:rsidR="00EA1FE5" w:rsidRDefault="00EA1FE5" w:rsidP="000A56C6">
      <w:pPr>
        <w:spacing w:after="0" w:line="240" w:lineRule="auto"/>
        <w:rPr>
          <w:rFonts w:ascii="Times New Roman" w:hAnsi="Times New Roman" w:cs="Times New Roman"/>
          <w:b/>
          <w:sz w:val="24"/>
          <w:szCs w:val="24"/>
        </w:rPr>
      </w:pPr>
    </w:p>
    <w:p w14:paraId="25060525" w14:textId="77777777" w:rsidR="00EA1FE5" w:rsidRDefault="00EA1FE5" w:rsidP="000A56C6">
      <w:pPr>
        <w:spacing w:after="0" w:line="240" w:lineRule="auto"/>
        <w:rPr>
          <w:rFonts w:ascii="Times New Roman" w:hAnsi="Times New Roman" w:cs="Times New Roman"/>
          <w:b/>
          <w:sz w:val="24"/>
          <w:szCs w:val="24"/>
        </w:rPr>
      </w:pPr>
    </w:p>
    <w:p w14:paraId="730032C2" w14:textId="77777777" w:rsidR="00EA1FE5" w:rsidRDefault="00EA1FE5" w:rsidP="000A56C6">
      <w:pPr>
        <w:spacing w:after="0" w:line="240" w:lineRule="auto"/>
        <w:rPr>
          <w:rFonts w:ascii="Times New Roman" w:hAnsi="Times New Roman" w:cs="Times New Roman"/>
          <w:b/>
          <w:sz w:val="24"/>
          <w:szCs w:val="24"/>
        </w:rPr>
      </w:pPr>
    </w:p>
    <w:p w14:paraId="69A81FE7" w14:textId="77777777" w:rsidR="00EA1FE5" w:rsidRDefault="00EA1FE5" w:rsidP="000A56C6">
      <w:pPr>
        <w:spacing w:after="0" w:line="240" w:lineRule="auto"/>
        <w:rPr>
          <w:rFonts w:ascii="Times New Roman" w:hAnsi="Times New Roman" w:cs="Times New Roman"/>
          <w:b/>
          <w:sz w:val="24"/>
          <w:szCs w:val="24"/>
        </w:rPr>
      </w:pPr>
    </w:p>
    <w:p w14:paraId="71DCE29E" w14:textId="77777777" w:rsidR="00EA1FE5" w:rsidRDefault="00EA1FE5" w:rsidP="000A56C6">
      <w:pPr>
        <w:spacing w:after="0" w:line="240" w:lineRule="auto"/>
        <w:rPr>
          <w:rFonts w:ascii="Times New Roman" w:hAnsi="Times New Roman" w:cs="Times New Roman"/>
          <w:b/>
          <w:sz w:val="24"/>
          <w:szCs w:val="24"/>
        </w:rPr>
      </w:pPr>
    </w:p>
    <w:p w14:paraId="41EEB159" w14:textId="77777777" w:rsidR="00EA1FE5" w:rsidRDefault="00EA1FE5" w:rsidP="000A56C6">
      <w:pPr>
        <w:spacing w:after="0" w:line="240" w:lineRule="auto"/>
        <w:rPr>
          <w:rFonts w:ascii="Times New Roman" w:hAnsi="Times New Roman" w:cs="Times New Roman"/>
          <w:b/>
          <w:sz w:val="24"/>
          <w:szCs w:val="24"/>
        </w:rPr>
      </w:pPr>
    </w:p>
    <w:p w14:paraId="7D16772C" w14:textId="77777777" w:rsidR="00EA1FE5" w:rsidRDefault="00EA1FE5" w:rsidP="000A56C6">
      <w:pPr>
        <w:spacing w:after="0" w:line="240" w:lineRule="auto"/>
        <w:rPr>
          <w:rFonts w:ascii="Times New Roman" w:hAnsi="Times New Roman" w:cs="Times New Roman"/>
          <w:b/>
          <w:sz w:val="24"/>
          <w:szCs w:val="24"/>
        </w:rPr>
      </w:pPr>
    </w:p>
    <w:p w14:paraId="61E6DD00" w14:textId="77777777" w:rsidR="00EA1FE5" w:rsidRDefault="00EA1FE5" w:rsidP="000A56C6">
      <w:pPr>
        <w:spacing w:after="0" w:line="240" w:lineRule="auto"/>
        <w:rPr>
          <w:rFonts w:ascii="Times New Roman" w:hAnsi="Times New Roman" w:cs="Times New Roman"/>
          <w:b/>
          <w:sz w:val="24"/>
          <w:szCs w:val="24"/>
        </w:rPr>
      </w:pPr>
    </w:p>
    <w:p w14:paraId="70B93951" w14:textId="77777777" w:rsidR="00EA1FE5" w:rsidRDefault="00EA1FE5" w:rsidP="000A56C6">
      <w:pPr>
        <w:spacing w:after="0" w:line="240" w:lineRule="auto"/>
        <w:rPr>
          <w:rFonts w:ascii="Times New Roman" w:hAnsi="Times New Roman" w:cs="Times New Roman"/>
          <w:b/>
          <w:sz w:val="24"/>
          <w:szCs w:val="24"/>
        </w:rPr>
      </w:pPr>
    </w:p>
    <w:p w14:paraId="0CD8BCFC" w14:textId="77777777" w:rsidR="00EA1FE5" w:rsidRDefault="00EA1FE5" w:rsidP="000A56C6">
      <w:pPr>
        <w:spacing w:after="0" w:line="240" w:lineRule="auto"/>
        <w:rPr>
          <w:rFonts w:ascii="Times New Roman" w:hAnsi="Times New Roman" w:cs="Times New Roman"/>
          <w:b/>
          <w:sz w:val="24"/>
          <w:szCs w:val="24"/>
        </w:rPr>
      </w:pPr>
    </w:p>
    <w:p w14:paraId="71D6BA07" w14:textId="77777777" w:rsidR="00EA1FE5" w:rsidRDefault="00EA1FE5" w:rsidP="000A56C6">
      <w:pPr>
        <w:spacing w:after="0" w:line="240" w:lineRule="auto"/>
        <w:rPr>
          <w:rFonts w:ascii="Times New Roman" w:hAnsi="Times New Roman" w:cs="Times New Roman"/>
          <w:b/>
          <w:sz w:val="24"/>
          <w:szCs w:val="24"/>
        </w:rPr>
      </w:pPr>
    </w:p>
    <w:p w14:paraId="55AB9E5F" w14:textId="77777777" w:rsidR="00EA1FE5" w:rsidRDefault="00EA1FE5" w:rsidP="000A56C6">
      <w:pPr>
        <w:spacing w:after="0" w:line="240" w:lineRule="auto"/>
        <w:rPr>
          <w:rFonts w:ascii="Times New Roman" w:hAnsi="Times New Roman" w:cs="Times New Roman"/>
          <w:b/>
          <w:sz w:val="24"/>
          <w:szCs w:val="24"/>
        </w:rPr>
      </w:pPr>
    </w:p>
    <w:p w14:paraId="33E777DB" w14:textId="77777777" w:rsidR="00EA1FE5" w:rsidRDefault="00EA1FE5" w:rsidP="000A56C6">
      <w:pPr>
        <w:spacing w:after="0" w:line="240" w:lineRule="auto"/>
        <w:rPr>
          <w:rFonts w:ascii="Times New Roman" w:hAnsi="Times New Roman" w:cs="Times New Roman"/>
          <w:b/>
          <w:sz w:val="24"/>
          <w:szCs w:val="24"/>
        </w:rPr>
      </w:pPr>
    </w:p>
    <w:p w14:paraId="51EDE220" w14:textId="77777777" w:rsidR="00EA1FE5" w:rsidRDefault="00EA1FE5" w:rsidP="000A56C6">
      <w:pPr>
        <w:spacing w:after="0" w:line="240" w:lineRule="auto"/>
        <w:rPr>
          <w:rFonts w:ascii="Times New Roman" w:hAnsi="Times New Roman" w:cs="Times New Roman"/>
          <w:b/>
          <w:sz w:val="24"/>
          <w:szCs w:val="24"/>
        </w:rPr>
      </w:pPr>
    </w:p>
    <w:p w14:paraId="2E08D019" w14:textId="77777777" w:rsidR="00EA1FE5" w:rsidRDefault="00EA1FE5" w:rsidP="000A56C6">
      <w:pPr>
        <w:spacing w:after="0" w:line="240" w:lineRule="auto"/>
        <w:rPr>
          <w:rFonts w:ascii="Times New Roman" w:hAnsi="Times New Roman" w:cs="Times New Roman"/>
          <w:b/>
          <w:sz w:val="24"/>
          <w:szCs w:val="24"/>
        </w:rPr>
      </w:pPr>
    </w:p>
    <w:p w14:paraId="23242D32" w14:textId="77777777" w:rsidR="00EA1FE5" w:rsidRDefault="00EA1FE5" w:rsidP="000A56C6">
      <w:pPr>
        <w:spacing w:after="0" w:line="240" w:lineRule="auto"/>
        <w:rPr>
          <w:rFonts w:ascii="Times New Roman" w:hAnsi="Times New Roman" w:cs="Times New Roman"/>
          <w:b/>
          <w:sz w:val="24"/>
          <w:szCs w:val="24"/>
        </w:rPr>
      </w:pPr>
    </w:p>
    <w:p w14:paraId="3DE69009" w14:textId="77777777" w:rsidR="00EA1FE5" w:rsidRDefault="00EA1FE5" w:rsidP="000A56C6">
      <w:pPr>
        <w:spacing w:after="0" w:line="240" w:lineRule="auto"/>
        <w:rPr>
          <w:rFonts w:ascii="Times New Roman" w:hAnsi="Times New Roman" w:cs="Times New Roman"/>
          <w:b/>
          <w:sz w:val="24"/>
          <w:szCs w:val="24"/>
        </w:rPr>
      </w:pPr>
    </w:p>
    <w:p w14:paraId="51307DF0" w14:textId="77777777" w:rsidR="00EA1FE5" w:rsidRDefault="00EA1FE5" w:rsidP="000A56C6">
      <w:pPr>
        <w:spacing w:after="0" w:line="240" w:lineRule="auto"/>
        <w:rPr>
          <w:rFonts w:ascii="Times New Roman" w:hAnsi="Times New Roman" w:cs="Times New Roman"/>
          <w:b/>
          <w:sz w:val="24"/>
          <w:szCs w:val="24"/>
        </w:rPr>
      </w:pPr>
    </w:p>
    <w:p w14:paraId="4C5C43C4" w14:textId="77777777" w:rsidR="00EA1FE5" w:rsidRDefault="00EA1FE5" w:rsidP="000A56C6">
      <w:pPr>
        <w:spacing w:after="0" w:line="240" w:lineRule="auto"/>
        <w:rPr>
          <w:rFonts w:ascii="Times New Roman" w:hAnsi="Times New Roman" w:cs="Times New Roman"/>
          <w:b/>
          <w:sz w:val="24"/>
          <w:szCs w:val="24"/>
        </w:rPr>
      </w:pPr>
    </w:p>
    <w:p w14:paraId="0AA09F68" w14:textId="77777777" w:rsidR="00EA1FE5" w:rsidRDefault="00EA1FE5" w:rsidP="000A56C6">
      <w:pPr>
        <w:spacing w:after="0" w:line="240" w:lineRule="auto"/>
        <w:rPr>
          <w:rFonts w:ascii="Times New Roman" w:hAnsi="Times New Roman" w:cs="Times New Roman"/>
          <w:b/>
          <w:sz w:val="24"/>
          <w:szCs w:val="24"/>
        </w:rPr>
      </w:pPr>
    </w:p>
    <w:p w14:paraId="4F100D28" w14:textId="77777777" w:rsidR="00EA1FE5" w:rsidRDefault="00EA1FE5" w:rsidP="000A56C6">
      <w:pPr>
        <w:spacing w:after="0" w:line="240" w:lineRule="auto"/>
        <w:rPr>
          <w:rFonts w:ascii="Times New Roman" w:hAnsi="Times New Roman" w:cs="Times New Roman"/>
          <w:b/>
          <w:sz w:val="24"/>
          <w:szCs w:val="24"/>
        </w:rPr>
      </w:pPr>
    </w:p>
    <w:p w14:paraId="1A8C08EB" w14:textId="1D46B0A5" w:rsidR="00903B92" w:rsidRDefault="00903B92" w:rsidP="000A56C6">
      <w:pPr>
        <w:spacing w:after="0" w:line="240" w:lineRule="auto"/>
        <w:ind w:left="284" w:hanging="284"/>
        <w:rPr>
          <w:rFonts w:ascii="Times New Roman" w:hAnsi="Times New Roman" w:cs="Times New Roman"/>
          <w:b/>
          <w:sz w:val="24"/>
          <w:szCs w:val="24"/>
        </w:rPr>
      </w:pPr>
      <w:bookmarkStart w:id="2" w:name="_GoBack"/>
      <w:bookmarkEnd w:id="2"/>
      <w:r>
        <w:rPr>
          <w:rFonts w:ascii="Times New Roman" w:hAnsi="Times New Roman" w:cs="Times New Roman"/>
          <w:b/>
          <w:sz w:val="24"/>
          <w:szCs w:val="24"/>
        </w:rPr>
        <w:t xml:space="preserve">1.ИНСТРУКЦИЯ ДЛЯ УЧАСТНИКА  </w:t>
      </w:r>
    </w:p>
    <w:p w14:paraId="131DEEBC" w14:textId="7E5C4F2D" w:rsidR="00903B92" w:rsidRDefault="00903B92" w:rsidP="000A56C6">
      <w:pPr>
        <w:spacing w:after="0" w:line="240" w:lineRule="auto"/>
        <w:ind w:left="284" w:hanging="284"/>
        <w:rPr>
          <w:rFonts w:ascii="Times New Roman" w:hAnsi="Times New Roman" w:cs="Times New Roman"/>
          <w:b/>
          <w:sz w:val="24"/>
          <w:szCs w:val="24"/>
        </w:rPr>
      </w:pPr>
    </w:p>
    <w:p w14:paraId="365669FC" w14:textId="714C03CA" w:rsidR="00903B92" w:rsidRDefault="00903B92" w:rsidP="000A56C6">
      <w:p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Общие положения. </w:t>
      </w:r>
    </w:p>
    <w:p w14:paraId="6BA004C7" w14:textId="26BC21F1" w:rsidR="009A4CA4" w:rsidRDefault="00903B92" w:rsidP="000A56C6">
      <w:p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1.</w:t>
      </w:r>
      <w:r w:rsidR="009A4CA4">
        <w:rPr>
          <w:rFonts w:ascii="Times New Roman" w:hAnsi="Times New Roman" w:cs="Times New Roman"/>
          <w:b/>
          <w:sz w:val="24"/>
          <w:szCs w:val="24"/>
        </w:rPr>
        <w:t xml:space="preserve"> </w:t>
      </w:r>
      <w:r w:rsidRPr="009A4CA4">
        <w:rPr>
          <w:rFonts w:ascii="Times New Roman" w:hAnsi="Times New Roman" w:cs="Times New Roman"/>
          <w:sz w:val="24"/>
          <w:szCs w:val="24"/>
        </w:rPr>
        <w:t xml:space="preserve">Настоящая конкурсная документация разработана в соответствии с требованиями Закона Республики Узбекистан </w:t>
      </w:r>
      <w:r w:rsidR="009A4CA4" w:rsidRPr="009A4CA4">
        <w:rPr>
          <w:rFonts w:ascii="Times New Roman" w:hAnsi="Times New Roman" w:cs="Times New Roman"/>
          <w:sz w:val="24"/>
          <w:szCs w:val="24"/>
        </w:rPr>
        <w:t>«О</w:t>
      </w:r>
      <w:r w:rsidRPr="009A4CA4">
        <w:rPr>
          <w:rFonts w:ascii="Times New Roman" w:hAnsi="Times New Roman" w:cs="Times New Roman"/>
          <w:sz w:val="24"/>
          <w:szCs w:val="24"/>
        </w:rPr>
        <w:t xml:space="preserve"> Государственных закупках» (далее- Закон) и </w:t>
      </w:r>
      <w:r w:rsidR="009A4CA4" w:rsidRPr="009A4CA4">
        <w:rPr>
          <w:rFonts w:ascii="Times New Roman" w:hAnsi="Times New Roman" w:cs="Times New Roman"/>
          <w:sz w:val="24"/>
          <w:szCs w:val="24"/>
        </w:rPr>
        <w:t>постановление Президента Республики Узбекистан от 20.02.2018 года ПП-3550 «О мерах по совершенствованию порядка проведения экспертизы предпроектной, проектной, конкурсной документации и договоров».</w:t>
      </w:r>
      <w:r w:rsidR="009A4CA4">
        <w:rPr>
          <w:rFonts w:ascii="Times New Roman" w:hAnsi="Times New Roman" w:cs="Times New Roman"/>
          <w:b/>
          <w:sz w:val="24"/>
          <w:szCs w:val="24"/>
        </w:rPr>
        <w:t xml:space="preserve"> </w:t>
      </w:r>
    </w:p>
    <w:p w14:paraId="1D2CCF0F" w14:textId="615B3122" w:rsidR="009A4CA4" w:rsidRPr="00311446" w:rsidRDefault="000A56C6" w:rsidP="000A56C6">
      <w:p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2. </w:t>
      </w:r>
      <w:r w:rsidR="009A4CA4" w:rsidRPr="00311446">
        <w:rPr>
          <w:rFonts w:ascii="Times New Roman" w:hAnsi="Times New Roman" w:cs="Times New Roman"/>
          <w:sz w:val="24"/>
          <w:szCs w:val="24"/>
        </w:rPr>
        <w:t>Предмет конкурса: Услуги по техническому обслуживанию и ремонту легкового автотранспорта УП «</w:t>
      </w:r>
      <w:r w:rsidR="009A4CA4" w:rsidRPr="00311446">
        <w:rPr>
          <w:rFonts w:ascii="Times New Roman" w:hAnsi="Times New Roman" w:cs="Times New Roman"/>
          <w:sz w:val="24"/>
          <w:szCs w:val="24"/>
          <w:lang w:val="en-US"/>
        </w:rPr>
        <w:t>HUDUDGAZ</w:t>
      </w:r>
      <w:r w:rsidR="009A4CA4" w:rsidRPr="00311446">
        <w:rPr>
          <w:rFonts w:ascii="Times New Roman" w:hAnsi="Times New Roman" w:cs="Times New Roman"/>
          <w:sz w:val="24"/>
          <w:szCs w:val="24"/>
        </w:rPr>
        <w:t xml:space="preserve"> </w:t>
      </w:r>
      <w:r w:rsidR="009A4CA4" w:rsidRPr="00311446">
        <w:rPr>
          <w:rFonts w:ascii="Times New Roman" w:hAnsi="Times New Roman" w:cs="Times New Roman"/>
          <w:sz w:val="24"/>
          <w:szCs w:val="24"/>
          <w:lang w:val="en-US"/>
        </w:rPr>
        <w:t>LOGISTIKA</w:t>
      </w:r>
      <w:r w:rsidR="009A4CA4" w:rsidRPr="00311446">
        <w:rPr>
          <w:rFonts w:ascii="Times New Roman" w:hAnsi="Times New Roman" w:cs="Times New Roman"/>
          <w:sz w:val="24"/>
          <w:szCs w:val="24"/>
        </w:rPr>
        <w:t>». (с ____января 2022 года по ____января 2023 года).</w:t>
      </w:r>
    </w:p>
    <w:p w14:paraId="1362013E" w14:textId="77777777" w:rsidR="00311446" w:rsidRDefault="009A4CA4" w:rsidP="000A56C6">
      <w:pPr>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rPr>
        <w:t xml:space="preserve">3. Предельная стоимость конкурса в год составляет 100 000 000, 00 </w:t>
      </w:r>
      <w:r>
        <w:rPr>
          <w:rFonts w:ascii="Times New Roman" w:hAnsi="Times New Roman" w:cs="Times New Roman"/>
          <w:b/>
          <w:sz w:val="24"/>
          <w:szCs w:val="24"/>
          <w:lang w:val="en-US"/>
        </w:rPr>
        <w:t>UZS</w:t>
      </w:r>
      <w:r>
        <w:rPr>
          <w:rFonts w:ascii="Times New Roman" w:hAnsi="Times New Roman" w:cs="Times New Roman"/>
          <w:b/>
          <w:sz w:val="24"/>
          <w:szCs w:val="24"/>
          <w:lang w:val="uz-Cyrl-UZ"/>
        </w:rPr>
        <w:t>,</w:t>
      </w:r>
    </w:p>
    <w:p w14:paraId="555B2CB8" w14:textId="6CE474CE" w:rsidR="00F5005E" w:rsidRPr="00311446" w:rsidRDefault="00F5005E" w:rsidP="000A56C6">
      <w:pPr>
        <w:spacing w:after="0" w:line="240" w:lineRule="auto"/>
        <w:ind w:left="284" w:hanging="284"/>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sidRPr="00311446">
        <w:rPr>
          <w:rFonts w:ascii="Times New Roman" w:hAnsi="Times New Roman" w:cs="Times New Roman"/>
          <w:sz w:val="24"/>
          <w:szCs w:val="24"/>
          <w:lang w:val="uz-Cyrl-UZ"/>
        </w:rPr>
        <w:t>Цены, указанные в конкурсном предложении, не должны превышать предельную стоимость.</w:t>
      </w:r>
    </w:p>
    <w:p w14:paraId="0548B771" w14:textId="3DB2E52F" w:rsidR="00F5005E" w:rsidRDefault="00F5005E" w:rsidP="000A56C6">
      <w:pPr>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lang w:val="uz-Cyrl-UZ"/>
        </w:rPr>
        <w:t>4. Основанием для проведения конкурса является рапорт от руководителя ________________</w:t>
      </w:r>
    </w:p>
    <w:p w14:paraId="130F03B5" w14:textId="2C2BE1A4" w:rsidR="00F5005E" w:rsidRDefault="00F5005E" w:rsidP="000A56C6">
      <w:pPr>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5. Формы заседания закупочной комиссии – электронная. </w:t>
      </w:r>
    </w:p>
    <w:p w14:paraId="2A7C166A" w14:textId="5A4D5C9A" w:rsidR="00F5005E" w:rsidRDefault="00F5005E" w:rsidP="000A56C6">
      <w:pPr>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Конкурсные предложения в электронном виде. </w:t>
      </w:r>
    </w:p>
    <w:p w14:paraId="30A787C0" w14:textId="57DC190D" w:rsidR="00F5005E" w:rsidRDefault="00F5005E" w:rsidP="000A56C6">
      <w:pPr>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lang w:val="uz-Cyrl-UZ"/>
        </w:rPr>
        <w:t>Организаторы конкурса</w:t>
      </w:r>
    </w:p>
    <w:p w14:paraId="221DA5AB" w14:textId="141F511D" w:rsidR="00F5005E" w:rsidRPr="00F5005E" w:rsidRDefault="00F5005E" w:rsidP="000A56C6">
      <w:pPr>
        <w:pStyle w:val="a3"/>
        <w:numPr>
          <w:ilvl w:val="0"/>
          <w:numId w:val="2"/>
        </w:numPr>
        <w:spacing w:after="0" w:line="240" w:lineRule="auto"/>
        <w:ind w:left="284" w:hanging="284"/>
        <w:rPr>
          <w:rFonts w:ascii="Times New Roman" w:hAnsi="Times New Roman" w:cs="Times New Roman"/>
          <w:b/>
          <w:sz w:val="24"/>
          <w:szCs w:val="24"/>
          <w:lang w:val="uz-Cyrl-UZ"/>
        </w:rPr>
      </w:pPr>
      <w:r w:rsidRPr="00F5005E">
        <w:rPr>
          <w:rFonts w:ascii="Times New Roman" w:hAnsi="Times New Roman" w:cs="Times New Roman"/>
          <w:b/>
          <w:sz w:val="24"/>
          <w:szCs w:val="24"/>
          <w:lang w:val="uz-Cyrl-UZ"/>
        </w:rPr>
        <w:t>УП «HUDUDGAZ LOGISTIKA» является заказчиком (далее “Заказчик”) конкурса.</w:t>
      </w:r>
    </w:p>
    <w:p w14:paraId="1CAC2BF7" w14:textId="6E378C34" w:rsidR="00F5005E" w:rsidRDefault="00F5005E" w:rsidP="000A56C6">
      <w:pPr>
        <w:pStyle w:val="a3"/>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lang w:val="uz-Cyrl-UZ"/>
        </w:rPr>
        <w:t>Адрес “Заказчика”: г. Ташкент улица Мукумий дом 98.</w:t>
      </w:r>
    </w:p>
    <w:p w14:paraId="5E3D2EBE" w14:textId="01D2A6FC" w:rsidR="000A56C6" w:rsidRPr="000A56C6" w:rsidRDefault="00F5005E" w:rsidP="000A56C6">
      <w:pPr>
        <w:pStyle w:val="a3"/>
        <w:spacing w:after="0" w:line="240" w:lineRule="auto"/>
        <w:ind w:left="284" w:hanging="284"/>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Реквизиты “Заказчика”: </w:t>
      </w:r>
    </w:p>
    <w:p w14:paraId="7B47D62D" w14:textId="6C37263B" w:rsidR="000A56C6" w:rsidRDefault="00F5005E" w:rsidP="000A56C6">
      <w:pPr>
        <w:pStyle w:val="a3"/>
        <w:spacing w:after="0" w:line="240" w:lineRule="auto"/>
        <w:ind w:left="284" w:hanging="284"/>
        <w:jc w:val="both"/>
        <w:rPr>
          <w:rFonts w:ascii="Times New Roman" w:hAnsi="Times New Roman" w:cs="Times New Roman"/>
          <w:sz w:val="24"/>
          <w:szCs w:val="24"/>
          <w:u w:val="single"/>
          <w:lang w:val="uz-Cyrl-UZ"/>
        </w:rPr>
      </w:pPr>
      <w:r>
        <w:rPr>
          <w:rFonts w:ascii="Times New Roman" w:hAnsi="Times New Roman" w:cs="Times New Roman"/>
          <w:b/>
          <w:sz w:val="24"/>
          <w:szCs w:val="24"/>
          <w:lang w:val="uz-Cyrl-UZ"/>
        </w:rPr>
        <w:t xml:space="preserve"> </w:t>
      </w:r>
      <w:r w:rsidR="000A56C6" w:rsidRPr="000A56C6">
        <w:rPr>
          <w:rFonts w:ascii="Times New Roman" w:hAnsi="Times New Roman" w:cs="Times New Roman"/>
          <w:sz w:val="24"/>
          <w:szCs w:val="24"/>
          <w:u w:val="single"/>
          <w:lang w:val="uz-Cyrl-UZ"/>
        </w:rPr>
        <w:t xml:space="preserve">р/с 2021 0000 3052 5920 6001 </w:t>
      </w:r>
    </w:p>
    <w:p w14:paraId="0DF06D92" w14:textId="77777777" w:rsidR="000A56C6" w:rsidRDefault="000A56C6" w:rsidP="000A56C6">
      <w:pPr>
        <w:pStyle w:val="a3"/>
        <w:spacing w:after="0" w:line="240" w:lineRule="auto"/>
        <w:ind w:left="284" w:hanging="284"/>
        <w:jc w:val="both"/>
        <w:rPr>
          <w:rFonts w:ascii="Times New Roman" w:hAnsi="Times New Roman" w:cs="Times New Roman"/>
          <w:sz w:val="24"/>
          <w:szCs w:val="24"/>
          <w:u w:val="single"/>
          <w:lang w:val="uz-Cyrl-UZ"/>
        </w:rPr>
      </w:pPr>
      <w:r w:rsidRPr="000A56C6">
        <w:rPr>
          <w:rFonts w:ascii="Times New Roman" w:hAnsi="Times New Roman" w:cs="Times New Roman"/>
          <w:sz w:val="24"/>
          <w:szCs w:val="24"/>
          <w:u w:val="single"/>
          <w:lang w:val="uz-Cyrl-UZ"/>
        </w:rPr>
        <w:t xml:space="preserve">АК “Савдогарбанк” банк с участием инстранного капитала, </w:t>
      </w:r>
    </w:p>
    <w:p w14:paraId="79B58264" w14:textId="77777777" w:rsidR="000A56C6" w:rsidRDefault="000A56C6" w:rsidP="000A56C6">
      <w:pPr>
        <w:pStyle w:val="a3"/>
        <w:spacing w:after="0" w:line="240" w:lineRule="auto"/>
        <w:ind w:left="284" w:hanging="284"/>
        <w:jc w:val="both"/>
        <w:rPr>
          <w:rFonts w:ascii="Times New Roman" w:hAnsi="Times New Roman" w:cs="Times New Roman"/>
          <w:sz w:val="24"/>
          <w:szCs w:val="24"/>
          <w:lang w:val="uz-Cyrl-UZ"/>
        </w:rPr>
      </w:pPr>
      <w:r w:rsidRPr="000A56C6">
        <w:rPr>
          <w:rFonts w:ascii="Times New Roman" w:hAnsi="Times New Roman" w:cs="Times New Roman"/>
          <w:sz w:val="24"/>
          <w:szCs w:val="24"/>
          <w:u w:val="single"/>
          <w:lang w:val="uz-Cyrl-UZ"/>
        </w:rPr>
        <w:t>МФО 00439, ИНН 307 595 394, ОКЭД 52291</w:t>
      </w:r>
      <w:r w:rsidRPr="000A56C6">
        <w:rPr>
          <w:rFonts w:ascii="Times New Roman" w:hAnsi="Times New Roman" w:cs="Times New Roman"/>
          <w:sz w:val="24"/>
          <w:szCs w:val="24"/>
          <w:lang w:val="uz-Cyrl-UZ"/>
        </w:rPr>
        <w:t xml:space="preserve"> </w:t>
      </w:r>
    </w:p>
    <w:p w14:paraId="5BA82FC3" w14:textId="43583209" w:rsidR="000A56C6" w:rsidRPr="000A56C6" w:rsidRDefault="000A56C6" w:rsidP="000A56C6">
      <w:pPr>
        <w:pStyle w:val="a3"/>
        <w:spacing w:after="0" w:line="240" w:lineRule="auto"/>
        <w:ind w:left="284" w:hanging="284"/>
        <w:jc w:val="both"/>
        <w:rPr>
          <w:rFonts w:ascii="Times New Roman" w:hAnsi="Times New Roman" w:cs="Times New Roman"/>
          <w:sz w:val="24"/>
          <w:szCs w:val="24"/>
          <w:u w:val="single"/>
          <w:lang w:val="uz-Cyrl-UZ"/>
        </w:rPr>
      </w:pPr>
      <w:r w:rsidRPr="000A56C6">
        <w:rPr>
          <w:rFonts w:ascii="Times New Roman" w:hAnsi="Times New Roman" w:cs="Times New Roman"/>
          <w:sz w:val="24"/>
          <w:szCs w:val="24"/>
          <w:u w:val="single"/>
          <w:lang w:val="uz-Cyrl-UZ"/>
        </w:rPr>
        <w:t>Контактное лицо организатора (99871)277-72-07</w:t>
      </w:r>
    </w:p>
    <w:p w14:paraId="062E4DB5" w14:textId="69DF490D" w:rsidR="00F5005E" w:rsidRDefault="00F5005E" w:rsidP="000A56C6">
      <w:pPr>
        <w:pStyle w:val="a3"/>
        <w:numPr>
          <w:ilvl w:val="0"/>
          <w:numId w:val="2"/>
        </w:numPr>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lang w:val="uz-Cyrl-UZ"/>
        </w:rPr>
        <w:t>Рабочим органом коми</w:t>
      </w:r>
      <w:r w:rsidR="001865D7">
        <w:rPr>
          <w:rFonts w:ascii="Times New Roman" w:hAnsi="Times New Roman" w:cs="Times New Roman"/>
          <w:b/>
          <w:sz w:val="24"/>
          <w:szCs w:val="24"/>
          <w:lang w:val="uz-Cyrl-UZ"/>
        </w:rPr>
        <w:t xml:space="preserve">ссии является Управление делами </w:t>
      </w:r>
    </w:p>
    <w:p w14:paraId="360269B1" w14:textId="4D423A42" w:rsidR="001865D7" w:rsidRDefault="001865D7" w:rsidP="000A56C6">
      <w:pPr>
        <w:pStyle w:val="a3"/>
        <w:numPr>
          <w:ilvl w:val="0"/>
          <w:numId w:val="2"/>
        </w:numPr>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lang w:val="uz-Cyrl-UZ"/>
        </w:rPr>
        <w:t>Договородержатель:____________________________________________________________</w:t>
      </w:r>
    </w:p>
    <w:p w14:paraId="00C1E207" w14:textId="0F59EC72" w:rsidR="001865D7" w:rsidRDefault="001865D7" w:rsidP="000A56C6">
      <w:pPr>
        <w:pStyle w:val="a3"/>
        <w:numPr>
          <w:ilvl w:val="0"/>
          <w:numId w:val="2"/>
        </w:numPr>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lang w:val="uz-Cyrl-UZ"/>
        </w:rPr>
        <w:t>Конкурс проводится закупочной комиссией, созданной Заказчиком, в составе не менее 5 (пяти) членов.</w:t>
      </w:r>
    </w:p>
    <w:p w14:paraId="07D09288" w14:textId="0F25C63E" w:rsidR="001865D7" w:rsidRDefault="001865D7" w:rsidP="000A56C6">
      <w:pPr>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Конкурс проводится в порядке предусмотренном Главой 7, Статьи 49-57 Закона республики Узбекистан “ О Государственных закупках”. </w:t>
      </w:r>
    </w:p>
    <w:p w14:paraId="3732FB83" w14:textId="7476949C" w:rsidR="001865D7" w:rsidRDefault="001865D7" w:rsidP="000A56C6">
      <w:pPr>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lang w:val="uz-Cyrl-UZ"/>
        </w:rPr>
        <w:tab/>
        <w:t xml:space="preserve">Порядок проведения конкурса: </w:t>
      </w:r>
    </w:p>
    <w:p w14:paraId="503228B1" w14:textId="357A5AD1" w:rsidR="001865D7" w:rsidRPr="00311446" w:rsidRDefault="00311446" w:rsidP="000A56C6">
      <w:pPr>
        <w:pStyle w:val="a3"/>
        <w:spacing w:after="0" w:line="240" w:lineRule="auto"/>
        <w:ind w:left="284" w:hanging="284"/>
        <w:jc w:val="both"/>
        <w:rPr>
          <w:rFonts w:ascii="Times New Roman" w:hAnsi="Times New Roman" w:cs="Times New Roman"/>
          <w:sz w:val="24"/>
          <w:szCs w:val="24"/>
          <w:lang w:val="uz-Cyrl-UZ"/>
        </w:rPr>
      </w:pPr>
      <w:r w:rsidRPr="00311446">
        <w:rPr>
          <w:rFonts w:ascii="Times New Roman" w:hAnsi="Times New Roman" w:cs="Times New Roman"/>
          <w:b/>
          <w:sz w:val="24"/>
          <w:szCs w:val="24"/>
          <w:lang w:val="uz-Cyrl-UZ"/>
        </w:rPr>
        <w:t>1.</w:t>
      </w:r>
      <w:r w:rsidR="001865D7" w:rsidRPr="00311446">
        <w:rPr>
          <w:rFonts w:ascii="Times New Roman" w:hAnsi="Times New Roman" w:cs="Times New Roman"/>
          <w:sz w:val="24"/>
          <w:szCs w:val="24"/>
          <w:lang w:val="uz-Cyrl-UZ"/>
        </w:rPr>
        <w:t xml:space="preserve">Для участия в конкурсе, участник конкурса должен:    </w:t>
      </w:r>
    </w:p>
    <w:p w14:paraId="2A521BD2" w14:textId="77777777" w:rsidR="009B2AF8" w:rsidRPr="00311446" w:rsidRDefault="001865D7" w:rsidP="000A56C6">
      <w:pPr>
        <w:pStyle w:val="a3"/>
        <w:spacing w:after="0" w:line="240" w:lineRule="auto"/>
        <w:ind w:left="284" w:hanging="284"/>
        <w:jc w:val="both"/>
        <w:rPr>
          <w:rFonts w:ascii="Times New Roman" w:hAnsi="Times New Roman" w:cs="Times New Roman"/>
          <w:sz w:val="24"/>
          <w:szCs w:val="24"/>
          <w:lang w:val="uz-Cyrl-UZ"/>
        </w:rPr>
      </w:pPr>
      <w:r w:rsidRPr="00311446">
        <w:rPr>
          <w:rFonts w:ascii="Times New Roman" w:hAnsi="Times New Roman" w:cs="Times New Roman"/>
          <w:sz w:val="24"/>
          <w:szCs w:val="24"/>
          <w:lang w:val="uz-Cyrl-UZ"/>
        </w:rPr>
        <w:t xml:space="preserve">а) получить (скачать) электронную версию конкунсной документации, размещённой на специальном информационном портале для </w:t>
      </w:r>
      <w:r w:rsidR="009B2AF8" w:rsidRPr="00311446">
        <w:rPr>
          <w:rFonts w:ascii="Times New Roman" w:hAnsi="Times New Roman" w:cs="Times New Roman"/>
          <w:sz w:val="24"/>
          <w:szCs w:val="24"/>
          <w:lang w:val="uz-Cyrl-UZ"/>
        </w:rPr>
        <w:t>ознакомления с условиями конкурса;</w:t>
      </w:r>
    </w:p>
    <w:p w14:paraId="3C242550" w14:textId="77777777" w:rsidR="009B2AF8" w:rsidRPr="00311446" w:rsidRDefault="009B2AF8" w:rsidP="000A56C6">
      <w:pPr>
        <w:pStyle w:val="a3"/>
        <w:spacing w:after="0" w:line="240" w:lineRule="auto"/>
        <w:ind w:left="284" w:hanging="284"/>
        <w:jc w:val="both"/>
        <w:rPr>
          <w:rFonts w:ascii="Times New Roman" w:hAnsi="Times New Roman" w:cs="Times New Roman"/>
          <w:sz w:val="24"/>
          <w:szCs w:val="24"/>
          <w:lang w:val="uz-Cyrl-UZ"/>
        </w:rPr>
      </w:pPr>
      <w:r w:rsidRPr="00311446">
        <w:rPr>
          <w:rFonts w:ascii="Times New Roman" w:hAnsi="Times New Roman" w:cs="Times New Roman"/>
          <w:sz w:val="24"/>
          <w:szCs w:val="24"/>
          <w:lang w:val="uz-Cyrl-UZ"/>
        </w:rPr>
        <w:t xml:space="preserve">б) подать конкурсное предложение в соответствии с требованиями конкурсной документации. </w:t>
      </w:r>
    </w:p>
    <w:p w14:paraId="63B34499" w14:textId="77777777" w:rsidR="009B2AF8" w:rsidRPr="00311446" w:rsidRDefault="009B2AF8" w:rsidP="000A56C6">
      <w:pPr>
        <w:pStyle w:val="a3"/>
        <w:spacing w:after="0" w:line="240" w:lineRule="auto"/>
        <w:ind w:left="284" w:hanging="284"/>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2. </w:t>
      </w:r>
      <w:r w:rsidRPr="00311446">
        <w:rPr>
          <w:rFonts w:ascii="Times New Roman" w:hAnsi="Times New Roman" w:cs="Times New Roman"/>
          <w:sz w:val="24"/>
          <w:szCs w:val="24"/>
          <w:lang w:val="uz-Cyrl-UZ"/>
        </w:rPr>
        <w:t>К участию в конкурсе не допускаются участники:</w:t>
      </w:r>
    </w:p>
    <w:p w14:paraId="1AE28319" w14:textId="77777777" w:rsidR="009B2AF8" w:rsidRPr="00311446" w:rsidRDefault="009B2AF8" w:rsidP="000A56C6">
      <w:pPr>
        <w:pStyle w:val="a3"/>
        <w:spacing w:after="0" w:line="240" w:lineRule="auto"/>
        <w:ind w:left="284" w:hanging="284"/>
        <w:jc w:val="both"/>
        <w:rPr>
          <w:rFonts w:ascii="Times New Roman" w:hAnsi="Times New Roman" w:cs="Times New Roman"/>
          <w:sz w:val="24"/>
          <w:szCs w:val="24"/>
          <w:lang w:val="uz-Cyrl-UZ"/>
        </w:rPr>
      </w:pPr>
      <w:r w:rsidRPr="00311446">
        <w:rPr>
          <w:rFonts w:ascii="Times New Roman" w:hAnsi="Times New Roman" w:cs="Times New Roman"/>
          <w:sz w:val="24"/>
          <w:szCs w:val="24"/>
          <w:lang w:val="uz-Cyrl-UZ"/>
        </w:rPr>
        <w:t>- находящиеся на стадии реорганизации, ликвидации или банкротства; находящиеся в состоянии</w:t>
      </w:r>
      <w:r w:rsidR="001865D7" w:rsidRPr="00311446">
        <w:rPr>
          <w:rFonts w:ascii="Times New Roman" w:hAnsi="Times New Roman" w:cs="Times New Roman"/>
          <w:sz w:val="24"/>
          <w:szCs w:val="24"/>
          <w:lang w:val="uz-Cyrl-UZ"/>
        </w:rPr>
        <w:t xml:space="preserve"> </w:t>
      </w:r>
      <w:r w:rsidRPr="00311446">
        <w:rPr>
          <w:rFonts w:ascii="Times New Roman" w:hAnsi="Times New Roman" w:cs="Times New Roman"/>
          <w:sz w:val="24"/>
          <w:szCs w:val="24"/>
          <w:lang w:val="uz-Cyrl-UZ"/>
        </w:rPr>
        <w:t xml:space="preserve">судебного или арбитражного разбирательства с “Заказчиком”; </w:t>
      </w:r>
    </w:p>
    <w:p w14:paraId="4C820888" w14:textId="77777777" w:rsidR="009B2AF8" w:rsidRPr="00311446" w:rsidRDefault="009B2AF8" w:rsidP="000A56C6">
      <w:pPr>
        <w:pStyle w:val="a3"/>
        <w:spacing w:after="0" w:line="240" w:lineRule="auto"/>
        <w:ind w:left="284" w:hanging="284"/>
        <w:jc w:val="both"/>
        <w:rPr>
          <w:rFonts w:ascii="Times New Roman" w:hAnsi="Times New Roman" w:cs="Times New Roman"/>
          <w:sz w:val="24"/>
          <w:szCs w:val="24"/>
          <w:lang w:val="uz-Cyrl-UZ"/>
        </w:rPr>
      </w:pPr>
      <w:r w:rsidRPr="00311446">
        <w:rPr>
          <w:rFonts w:ascii="Times New Roman" w:hAnsi="Times New Roman" w:cs="Times New Roman"/>
          <w:sz w:val="24"/>
          <w:szCs w:val="24"/>
          <w:lang w:val="uz-Cyrl-UZ"/>
        </w:rPr>
        <w:t xml:space="preserve">- находящиеся в Едином реестре недобросовестных исполнителей; </w:t>
      </w:r>
    </w:p>
    <w:p w14:paraId="3FA24847" w14:textId="31FAE628" w:rsidR="00C67FDE" w:rsidRDefault="009B2AF8" w:rsidP="000A56C6">
      <w:pPr>
        <w:pStyle w:val="a3"/>
        <w:spacing w:after="0" w:line="240" w:lineRule="auto"/>
        <w:ind w:left="284" w:hanging="284"/>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sidRPr="00311446">
        <w:rPr>
          <w:rFonts w:ascii="Times New Roman" w:hAnsi="Times New Roman" w:cs="Times New Roman"/>
          <w:sz w:val="24"/>
          <w:szCs w:val="24"/>
          <w:lang w:val="uz-Cyrl-UZ"/>
        </w:rPr>
        <w:t>имеющиеся задолжности по уплате налогов и доугих обязательных платежей зарегистрированные и имеющие банковские счета в государствах или на территориях, предоставляющих льготный налоговый режим</w:t>
      </w:r>
      <w:r w:rsidR="001865D7" w:rsidRPr="00311446">
        <w:rPr>
          <w:rFonts w:ascii="Times New Roman" w:hAnsi="Times New Roman" w:cs="Times New Roman"/>
          <w:sz w:val="24"/>
          <w:szCs w:val="24"/>
          <w:lang w:val="uz-Cyrl-UZ"/>
        </w:rPr>
        <w:t xml:space="preserve"> </w:t>
      </w:r>
      <w:r w:rsidRPr="00311446">
        <w:rPr>
          <w:rFonts w:ascii="Times New Roman" w:hAnsi="Times New Roman" w:cs="Times New Roman"/>
          <w:sz w:val="24"/>
          <w:szCs w:val="24"/>
          <w:lang w:val="uz-Cyrl-UZ"/>
        </w:rPr>
        <w:t xml:space="preserve">и/или не предусматривающих </w:t>
      </w:r>
      <w:r w:rsidR="00C67FDE" w:rsidRPr="00311446">
        <w:rPr>
          <w:rFonts w:ascii="Times New Roman" w:hAnsi="Times New Roman" w:cs="Times New Roman"/>
          <w:sz w:val="24"/>
          <w:szCs w:val="24"/>
          <w:lang w:val="uz-Cyrl-UZ"/>
        </w:rPr>
        <w:t>раскрытие и предоставление информации при проведении финансовых операций.</w:t>
      </w:r>
      <w:r w:rsidR="00C67FDE">
        <w:rPr>
          <w:rFonts w:ascii="Times New Roman" w:hAnsi="Times New Roman" w:cs="Times New Roman"/>
          <w:b/>
          <w:sz w:val="24"/>
          <w:szCs w:val="24"/>
          <w:lang w:val="uz-Cyrl-UZ"/>
        </w:rPr>
        <w:t xml:space="preserve"> </w:t>
      </w:r>
    </w:p>
    <w:p w14:paraId="015C6B65" w14:textId="5190B385" w:rsidR="00311446" w:rsidRDefault="00311446" w:rsidP="000A56C6">
      <w:pPr>
        <w:pStyle w:val="a3"/>
        <w:spacing w:after="0" w:line="240" w:lineRule="auto"/>
        <w:ind w:left="284" w:hanging="284"/>
        <w:jc w:val="both"/>
        <w:rPr>
          <w:rFonts w:ascii="Times New Roman" w:hAnsi="Times New Roman" w:cs="Times New Roman"/>
          <w:b/>
          <w:sz w:val="24"/>
          <w:szCs w:val="24"/>
          <w:lang w:val="uz-Cyrl-UZ"/>
        </w:rPr>
      </w:pPr>
    </w:p>
    <w:p w14:paraId="3743C724" w14:textId="3E3B7C81" w:rsidR="00311446" w:rsidRDefault="00311446" w:rsidP="000A56C6">
      <w:pPr>
        <w:pStyle w:val="a3"/>
        <w:spacing w:after="0" w:line="240" w:lineRule="auto"/>
        <w:ind w:left="284" w:hanging="284"/>
        <w:jc w:val="both"/>
        <w:rPr>
          <w:rFonts w:ascii="Times New Roman" w:hAnsi="Times New Roman" w:cs="Times New Roman"/>
          <w:b/>
          <w:sz w:val="24"/>
          <w:szCs w:val="24"/>
          <w:lang w:val="uz-Cyrl-UZ"/>
        </w:rPr>
      </w:pPr>
    </w:p>
    <w:p w14:paraId="0B244532" w14:textId="77777777" w:rsidR="00311446" w:rsidRDefault="00311446" w:rsidP="000A56C6">
      <w:pPr>
        <w:pStyle w:val="a3"/>
        <w:spacing w:after="0" w:line="240" w:lineRule="auto"/>
        <w:ind w:left="284" w:hanging="284"/>
        <w:jc w:val="both"/>
        <w:rPr>
          <w:rFonts w:ascii="Times New Roman" w:hAnsi="Times New Roman" w:cs="Times New Roman"/>
          <w:b/>
          <w:sz w:val="24"/>
          <w:szCs w:val="24"/>
          <w:lang w:val="uz-Cyrl-UZ"/>
        </w:rPr>
      </w:pPr>
    </w:p>
    <w:p w14:paraId="3571A61E" w14:textId="77777777" w:rsidR="00C67FDE" w:rsidRDefault="00C67FDE" w:rsidP="000A56C6">
      <w:pPr>
        <w:pStyle w:val="a3"/>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3. Заказчик отстраняет участника от участия в закупочных процедурах, если: </w:t>
      </w:r>
    </w:p>
    <w:p w14:paraId="39E770A9" w14:textId="34720657" w:rsidR="009569D6" w:rsidRPr="00311446" w:rsidRDefault="00C67FDE" w:rsidP="000A56C6">
      <w:pPr>
        <w:pStyle w:val="a3"/>
        <w:spacing w:after="0" w:line="240" w:lineRule="auto"/>
        <w:ind w:left="284" w:hanging="284"/>
        <w:jc w:val="both"/>
        <w:rPr>
          <w:rFonts w:ascii="Times New Roman" w:hAnsi="Times New Roman" w:cs="Times New Roman"/>
          <w:sz w:val="24"/>
          <w:szCs w:val="24"/>
          <w:lang w:val="uz-Cyrl-UZ"/>
        </w:rPr>
      </w:pPr>
      <w:r w:rsidRPr="00311446">
        <w:rPr>
          <w:rFonts w:ascii="Times New Roman" w:hAnsi="Times New Roman" w:cs="Times New Roman"/>
          <w:sz w:val="24"/>
          <w:szCs w:val="24"/>
          <w:lang w:val="uz-Cyrl-UZ"/>
        </w:rPr>
        <w:t>- участник прямо или косвенно предлогает, даёт или соглашается дать любому нынешнему либо бывшему должностному лицу или работнику заказчика, или другово государственного органа вознаграждение в любой форме, предложение о найме на работу, либо любую другую вещь или услугу с целью повлиять на совершение какого-либо действия, принятие решения или применение какого-либо действия, конкурсной процедуры заказчика</w:t>
      </w:r>
      <w:r w:rsidR="001865D7" w:rsidRPr="00311446">
        <w:rPr>
          <w:rFonts w:ascii="Times New Roman" w:hAnsi="Times New Roman" w:cs="Times New Roman"/>
          <w:sz w:val="24"/>
          <w:szCs w:val="24"/>
          <w:lang w:val="uz-Cyrl-UZ"/>
        </w:rPr>
        <w:t xml:space="preserve"> </w:t>
      </w:r>
      <w:r w:rsidRPr="00311446">
        <w:rPr>
          <w:rFonts w:ascii="Times New Roman" w:hAnsi="Times New Roman" w:cs="Times New Roman"/>
          <w:sz w:val="24"/>
          <w:szCs w:val="24"/>
          <w:lang w:val="uz-Cyrl-UZ"/>
        </w:rPr>
        <w:t>в процессе государственных закупок</w:t>
      </w:r>
      <w:r w:rsidR="009569D6" w:rsidRPr="00311446">
        <w:rPr>
          <w:rFonts w:ascii="Times New Roman" w:hAnsi="Times New Roman" w:cs="Times New Roman"/>
          <w:sz w:val="24"/>
          <w:szCs w:val="24"/>
          <w:lang w:val="uz-Cyrl-UZ"/>
        </w:rPr>
        <w:t xml:space="preserve">: </w:t>
      </w:r>
    </w:p>
    <w:p w14:paraId="156A0589" w14:textId="3FA63029" w:rsidR="009569D6" w:rsidRDefault="009569D6" w:rsidP="000A56C6">
      <w:pPr>
        <w:pStyle w:val="a3"/>
        <w:spacing w:after="0" w:line="240" w:lineRule="auto"/>
        <w:ind w:left="284" w:hanging="284"/>
        <w:jc w:val="both"/>
        <w:rPr>
          <w:rFonts w:ascii="Times New Roman" w:hAnsi="Times New Roman" w:cs="Times New Roman"/>
          <w:b/>
          <w:sz w:val="24"/>
          <w:szCs w:val="24"/>
          <w:lang w:val="uz-Cyrl-UZ"/>
        </w:rPr>
      </w:pPr>
      <w:r w:rsidRPr="00311446">
        <w:rPr>
          <w:rFonts w:ascii="Times New Roman" w:hAnsi="Times New Roman" w:cs="Times New Roman"/>
          <w:sz w:val="24"/>
          <w:szCs w:val="24"/>
          <w:lang w:val="uz-Cyrl-UZ"/>
        </w:rPr>
        <w:t>-  у участника имеется несправедливое конкурентное преимущество или конфликт интересов в нарушениях законадательства</w:t>
      </w:r>
    </w:p>
    <w:p w14:paraId="0BC419A4" w14:textId="19A8A5F4" w:rsidR="009569D6" w:rsidRDefault="009569D6" w:rsidP="000A56C6">
      <w:pPr>
        <w:pStyle w:val="a3"/>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Язык конкурса, единица измерений. </w:t>
      </w:r>
    </w:p>
    <w:p w14:paraId="336357D8" w14:textId="77777777" w:rsidR="00E7213A" w:rsidRPr="00311446" w:rsidRDefault="009569D6" w:rsidP="000A56C6">
      <w:pPr>
        <w:pStyle w:val="a3"/>
        <w:numPr>
          <w:ilvl w:val="0"/>
          <w:numId w:val="4"/>
        </w:numPr>
        <w:spacing w:after="0" w:line="240" w:lineRule="auto"/>
        <w:ind w:left="284" w:hanging="284"/>
        <w:jc w:val="both"/>
        <w:rPr>
          <w:rFonts w:ascii="Times New Roman" w:hAnsi="Times New Roman" w:cs="Times New Roman"/>
          <w:sz w:val="24"/>
          <w:szCs w:val="24"/>
          <w:lang w:val="uz-Cyrl-UZ"/>
        </w:rPr>
      </w:pPr>
      <w:r w:rsidRPr="00311446">
        <w:rPr>
          <w:rFonts w:ascii="Times New Roman" w:hAnsi="Times New Roman" w:cs="Times New Roman"/>
          <w:sz w:val="24"/>
          <w:szCs w:val="24"/>
          <w:lang w:val="uz-Cyrl-UZ"/>
        </w:rPr>
        <w:t>Конкурсное предложение и вся связанная с ним корреспонденция, и документация, которая осуществляется участником и заказчиком, должны быть на узбекском или русском языке. Конкурсное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конкурсного предложения, когда используется более чем один язык, узбекский или русский языки будут превалирующими</w:t>
      </w:r>
      <w:r w:rsidR="00E7213A" w:rsidRPr="00311446">
        <w:rPr>
          <w:rFonts w:ascii="Times New Roman" w:hAnsi="Times New Roman" w:cs="Times New Roman"/>
          <w:sz w:val="24"/>
          <w:szCs w:val="24"/>
          <w:lang w:val="uz-Cyrl-UZ"/>
        </w:rPr>
        <w:t>. В конкурсном предложении должна быть использованна метрическая система измерения.</w:t>
      </w:r>
    </w:p>
    <w:p w14:paraId="239597DD" w14:textId="77777777" w:rsidR="00E7213A" w:rsidRDefault="00E7213A" w:rsidP="000A56C6">
      <w:pPr>
        <w:spacing w:after="0" w:line="240" w:lineRule="auto"/>
        <w:ind w:left="284" w:hanging="284"/>
        <w:rPr>
          <w:rFonts w:ascii="Times New Roman" w:hAnsi="Times New Roman" w:cs="Times New Roman"/>
          <w:b/>
          <w:sz w:val="24"/>
          <w:szCs w:val="24"/>
          <w:lang w:val="uz-Cyrl-UZ"/>
        </w:rPr>
      </w:pPr>
      <w:r>
        <w:rPr>
          <w:rFonts w:ascii="Times New Roman" w:hAnsi="Times New Roman" w:cs="Times New Roman"/>
          <w:b/>
          <w:sz w:val="24"/>
          <w:szCs w:val="24"/>
          <w:lang w:val="uz-Cyrl-UZ"/>
        </w:rPr>
        <w:t>Конкурсное предложение и порядок его оформления</w:t>
      </w:r>
    </w:p>
    <w:p w14:paraId="4974DA56" w14:textId="77777777" w:rsidR="00E7213A" w:rsidRPr="00311446" w:rsidRDefault="00E7213A" w:rsidP="000A56C6">
      <w:pPr>
        <w:pStyle w:val="a3"/>
        <w:numPr>
          <w:ilvl w:val="0"/>
          <w:numId w:val="5"/>
        </w:numPr>
        <w:spacing w:after="0" w:line="240" w:lineRule="auto"/>
        <w:ind w:left="284" w:hanging="284"/>
        <w:jc w:val="both"/>
        <w:rPr>
          <w:rFonts w:ascii="Times New Roman" w:hAnsi="Times New Roman" w:cs="Times New Roman"/>
          <w:sz w:val="24"/>
          <w:szCs w:val="24"/>
          <w:lang w:val="uz-Cyrl-UZ"/>
        </w:rPr>
      </w:pPr>
      <w:r w:rsidRPr="00311446">
        <w:rPr>
          <w:rFonts w:ascii="Times New Roman" w:hAnsi="Times New Roman" w:cs="Times New Roman"/>
          <w:sz w:val="24"/>
          <w:szCs w:val="24"/>
          <w:lang w:val="uz-Cyrl-UZ"/>
        </w:rPr>
        <w:t xml:space="preserve">Участники конкурса, объявленного на портале, предоставляют предложение в установленном в объявлении порядке в электронных портале. </w:t>
      </w:r>
    </w:p>
    <w:p w14:paraId="1DB20414" w14:textId="77777777" w:rsidR="000543D1" w:rsidRPr="00311446" w:rsidRDefault="00E7213A" w:rsidP="000A56C6">
      <w:pPr>
        <w:pStyle w:val="a3"/>
        <w:numPr>
          <w:ilvl w:val="0"/>
          <w:numId w:val="5"/>
        </w:numPr>
        <w:spacing w:after="0" w:line="240" w:lineRule="auto"/>
        <w:ind w:left="284" w:hanging="284"/>
        <w:jc w:val="both"/>
        <w:rPr>
          <w:rFonts w:ascii="Times New Roman" w:hAnsi="Times New Roman" w:cs="Times New Roman"/>
          <w:sz w:val="24"/>
          <w:szCs w:val="24"/>
          <w:lang w:val="uz-Cyrl-UZ"/>
        </w:rPr>
      </w:pPr>
      <w:r w:rsidRPr="00311446">
        <w:rPr>
          <w:rFonts w:ascii="Times New Roman" w:hAnsi="Times New Roman" w:cs="Times New Roman"/>
          <w:sz w:val="24"/>
          <w:szCs w:val="24"/>
          <w:lang w:val="uz-Cyrl-UZ"/>
        </w:rPr>
        <w:t>Ответственный секретарь закупочной комиссии:</w:t>
      </w:r>
      <w:r w:rsidR="000543D1" w:rsidRPr="00311446">
        <w:rPr>
          <w:rFonts w:ascii="Times New Roman" w:hAnsi="Times New Roman" w:cs="Times New Roman"/>
          <w:sz w:val="24"/>
          <w:szCs w:val="24"/>
          <w:lang w:val="uz-Cyrl-UZ"/>
        </w:rPr>
        <w:t xml:space="preserve"> </w:t>
      </w:r>
    </w:p>
    <w:p w14:paraId="2A29F148" w14:textId="77777777" w:rsidR="000543D1" w:rsidRPr="00311446" w:rsidRDefault="000543D1" w:rsidP="000A56C6">
      <w:pPr>
        <w:pStyle w:val="a3"/>
        <w:spacing w:after="0" w:line="240" w:lineRule="auto"/>
        <w:ind w:left="284" w:hanging="284"/>
        <w:jc w:val="both"/>
        <w:rPr>
          <w:rFonts w:ascii="Times New Roman" w:hAnsi="Times New Roman" w:cs="Times New Roman"/>
          <w:sz w:val="24"/>
          <w:szCs w:val="24"/>
          <w:lang w:val="uz-Cyrl-UZ"/>
        </w:rPr>
      </w:pPr>
      <w:r w:rsidRPr="00311446">
        <w:rPr>
          <w:rFonts w:ascii="Times New Roman" w:hAnsi="Times New Roman" w:cs="Times New Roman"/>
          <w:sz w:val="24"/>
          <w:szCs w:val="24"/>
          <w:lang w:val="uz-Cyrl-UZ"/>
        </w:rPr>
        <w:t>осуществляет проверку оформления конкурсных предложений участников на соответсвие требованиям конкурсной документации и представляет на рассмотрение закупочной комиссии результаты проверки;</w:t>
      </w:r>
    </w:p>
    <w:p w14:paraId="736B70E4" w14:textId="77777777" w:rsidR="00311446" w:rsidRDefault="000543D1" w:rsidP="000A56C6">
      <w:pPr>
        <w:pStyle w:val="a3"/>
        <w:spacing w:after="0" w:line="240" w:lineRule="auto"/>
        <w:ind w:left="284" w:hanging="284"/>
        <w:jc w:val="both"/>
        <w:rPr>
          <w:rFonts w:ascii="Times New Roman" w:hAnsi="Times New Roman" w:cs="Times New Roman"/>
          <w:sz w:val="24"/>
          <w:szCs w:val="24"/>
          <w:lang w:val="uz-Cyrl-UZ"/>
        </w:rPr>
      </w:pPr>
      <w:r w:rsidRPr="00311446">
        <w:rPr>
          <w:rFonts w:ascii="Times New Roman" w:hAnsi="Times New Roman" w:cs="Times New Roman"/>
          <w:sz w:val="24"/>
          <w:szCs w:val="24"/>
          <w:lang w:val="uz-Cyrl-UZ"/>
        </w:rPr>
        <w:t>вносит в электронную систему результаты оценки конкурсных предложений</w:t>
      </w:r>
      <w:r w:rsidR="00311446" w:rsidRPr="00311446">
        <w:rPr>
          <w:rFonts w:ascii="Times New Roman" w:hAnsi="Times New Roman" w:cs="Times New Roman"/>
          <w:sz w:val="24"/>
          <w:szCs w:val="24"/>
          <w:lang w:val="uz-Cyrl-UZ"/>
        </w:rPr>
        <w:t xml:space="preserve"> участников по утверждённым критериям. </w:t>
      </w:r>
    </w:p>
    <w:p w14:paraId="595DB91F" w14:textId="77777777" w:rsidR="009C4576" w:rsidRDefault="00311446" w:rsidP="000A56C6">
      <w:pPr>
        <w:pStyle w:val="a3"/>
        <w:numPr>
          <w:ilvl w:val="0"/>
          <w:numId w:val="5"/>
        </w:numPr>
        <w:spacing w:after="0" w:line="240" w:lineRule="auto"/>
        <w:ind w:left="284" w:hanging="284"/>
        <w:jc w:val="both"/>
        <w:rPr>
          <w:rFonts w:ascii="Times New Roman" w:hAnsi="Times New Roman" w:cs="Times New Roman"/>
          <w:sz w:val="24"/>
          <w:szCs w:val="24"/>
          <w:lang w:val="uz-Cyrl-UZ"/>
        </w:rPr>
      </w:pPr>
      <w:r>
        <w:rPr>
          <w:rFonts w:ascii="Times New Roman" w:hAnsi="Times New Roman" w:cs="Times New Roman"/>
          <w:sz w:val="24"/>
          <w:szCs w:val="24"/>
          <w:lang w:val="uz-Cyrl-UZ"/>
        </w:rPr>
        <w:t>Для рассмотрения вопросов, отнесенных к компетенции членов закупочной комиссии, электронная система обеспечивает возможность общения членов и отвественного</w:t>
      </w:r>
      <w:r w:rsidR="009C4576">
        <w:rPr>
          <w:rFonts w:ascii="Times New Roman" w:hAnsi="Times New Roman" w:cs="Times New Roman"/>
          <w:sz w:val="24"/>
          <w:szCs w:val="24"/>
          <w:lang w:val="uz-Cyrl-UZ"/>
        </w:rPr>
        <w:t xml:space="preserve"> секретаря закупочной комиссии через закрытый чат.</w:t>
      </w:r>
    </w:p>
    <w:p w14:paraId="1ACACDD2" w14:textId="77777777" w:rsidR="00EA1FE5" w:rsidRDefault="009C4576" w:rsidP="000A56C6">
      <w:pPr>
        <w:pStyle w:val="a3"/>
        <w:numPr>
          <w:ilvl w:val="0"/>
          <w:numId w:val="5"/>
        </w:numPr>
        <w:spacing w:after="0" w:line="240" w:lineRule="auto"/>
        <w:ind w:left="284" w:hanging="284"/>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Каждый член закупочной комиссии может голосовать “за”, “против” или воздержаться от участия в голосовании со своего персонального кабинета. При голосовании “против” член закупочной комиссии обязан оставить коментарии в электроном протоколе. В случае укланения члена закупочной комиссии от голосования через персональный кабинет в установленые сроки, он признается воздержавшимся от голосовании. Председатель закупочной комиссии не имеет право воздержаться от </w:t>
      </w:r>
      <w:r w:rsidR="00B7308D">
        <w:rPr>
          <w:rFonts w:ascii="Times New Roman" w:hAnsi="Times New Roman" w:cs="Times New Roman"/>
          <w:sz w:val="24"/>
          <w:szCs w:val="24"/>
          <w:lang w:val="uz-Cyrl-UZ"/>
        </w:rPr>
        <w:t xml:space="preserve">участия в голосовании. </w:t>
      </w:r>
    </w:p>
    <w:p w14:paraId="25F930A8" w14:textId="7146A9C8" w:rsidR="00B7308D" w:rsidRPr="00EA1FE5" w:rsidRDefault="00B7308D" w:rsidP="00EA1FE5">
      <w:pPr>
        <w:pStyle w:val="a3"/>
        <w:spacing w:after="0" w:line="240" w:lineRule="auto"/>
        <w:ind w:left="284"/>
        <w:jc w:val="both"/>
        <w:rPr>
          <w:ins w:id="3" w:author="LOGISTIKA" w:date="2022-01-12T00:34:00Z"/>
          <w:rFonts w:ascii="Times New Roman" w:hAnsi="Times New Roman" w:cs="Times New Roman"/>
          <w:sz w:val="24"/>
          <w:szCs w:val="24"/>
          <w:lang w:val="uz-Cyrl-UZ"/>
        </w:rPr>
      </w:pPr>
      <w:r w:rsidRPr="00EA1FE5">
        <w:rPr>
          <w:rFonts w:ascii="Times New Roman" w:hAnsi="Times New Roman" w:cs="Times New Roman"/>
          <w:b/>
          <w:sz w:val="24"/>
          <w:szCs w:val="24"/>
          <w:lang w:val="uz-Cyrl-UZ"/>
          <w:rPrChange w:id="4" w:author="LOGISTIKA" w:date="2022-01-12T00:34:00Z">
            <w:rPr>
              <w:rFonts w:ascii="Times New Roman" w:hAnsi="Times New Roman" w:cs="Times New Roman"/>
              <w:sz w:val="24"/>
              <w:szCs w:val="24"/>
              <w:lang w:val="uz-Cyrl-UZ"/>
            </w:rPr>
          </w:rPrChange>
        </w:rPr>
        <w:t xml:space="preserve">Разработка конкурсной документации и опубликование объявление о проведении конкурса при проведении электроного </w:t>
      </w:r>
      <w:del w:id="5" w:author="LOGISTIKA" w:date="2022-01-12T00:34:00Z">
        <w:r w:rsidRPr="00EA1FE5" w:rsidDel="00B7308D">
          <w:rPr>
            <w:rFonts w:ascii="Times New Roman" w:hAnsi="Times New Roman" w:cs="Times New Roman"/>
            <w:b/>
            <w:sz w:val="24"/>
            <w:szCs w:val="24"/>
            <w:rPrChange w:id="6" w:author="LOGISTIKA" w:date="2022-01-12T00:34:00Z">
              <w:rPr>
                <w:rFonts w:ascii="Times New Roman" w:hAnsi="Times New Roman" w:cs="Times New Roman"/>
                <w:sz w:val="24"/>
                <w:szCs w:val="24"/>
                <w:lang w:val="uz-Cyrl-UZ"/>
              </w:rPr>
            </w:rPrChange>
          </w:rPr>
          <w:delText>конукурса</w:delText>
        </w:r>
      </w:del>
      <w:ins w:id="7" w:author="LOGISTIKA" w:date="2022-01-12T00:34:00Z">
        <w:r w:rsidRPr="00EA1FE5">
          <w:rPr>
            <w:rFonts w:ascii="Times New Roman" w:hAnsi="Times New Roman" w:cs="Times New Roman"/>
            <w:b/>
            <w:sz w:val="24"/>
            <w:szCs w:val="24"/>
            <w:rPrChange w:id="8" w:author="LOGISTIKA" w:date="2022-01-12T00:34:00Z">
              <w:rPr>
                <w:rFonts w:ascii="Times New Roman" w:hAnsi="Times New Roman" w:cs="Times New Roman"/>
                <w:sz w:val="24"/>
                <w:szCs w:val="24"/>
              </w:rPr>
            </w:rPrChange>
          </w:rPr>
          <w:t xml:space="preserve">конкурса </w:t>
        </w:r>
      </w:ins>
    </w:p>
    <w:p w14:paraId="40B30D7B" w14:textId="77777777" w:rsidR="000A56C6" w:rsidRDefault="00B7308D" w:rsidP="000A56C6">
      <w:pPr>
        <w:pStyle w:val="a3"/>
        <w:numPr>
          <w:ilvl w:val="0"/>
          <w:numId w:val="7"/>
        </w:numPr>
        <w:spacing w:after="0" w:line="240" w:lineRule="auto"/>
        <w:ind w:left="284" w:hanging="284"/>
        <w:jc w:val="both"/>
        <w:rPr>
          <w:rFonts w:ascii="Times New Roman" w:hAnsi="Times New Roman" w:cs="Times New Roman"/>
          <w:b/>
          <w:sz w:val="24"/>
          <w:szCs w:val="24"/>
          <w:lang w:val="uz-Cyrl-UZ"/>
        </w:rPr>
      </w:pPr>
      <w:ins w:id="9" w:author="LOGISTIKA" w:date="2022-01-12T00:35:00Z">
        <w:r>
          <w:rPr>
            <w:rFonts w:ascii="Times New Roman" w:hAnsi="Times New Roman" w:cs="Times New Roman"/>
            <w:sz w:val="24"/>
            <w:szCs w:val="24"/>
            <w:lang w:val="uz-Cyrl-UZ"/>
          </w:rPr>
          <w:t>Объявление опроведении электронн</w:t>
        </w:r>
      </w:ins>
      <w:ins w:id="10" w:author="LOGISTIKA" w:date="2022-01-12T00:36:00Z">
        <w:r>
          <w:rPr>
            <w:rFonts w:ascii="Times New Roman" w:hAnsi="Times New Roman" w:cs="Times New Roman"/>
            <w:sz w:val="24"/>
            <w:szCs w:val="24"/>
            <w:lang w:val="uz-Cyrl-UZ"/>
          </w:rPr>
          <w:t>ого</w:t>
        </w:r>
        <w:r>
          <w:rPr>
            <w:rFonts w:ascii="Times New Roman" w:hAnsi="Times New Roman" w:cs="Times New Roman"/>
            <w:sz w:val="24"/>
            <w:szCs w:val="24"/>
          </w:rPr>
          <w:t xml:space="preserve"> конкурса должно содержать </w:t>
        </w:r>
      </w:ins>
      <w:ins w:id="11" w:author="LOGISTIKA" w:date="2022-01-12T00:37:00Z">
        <w:r>
          <w:rPr>
            <w:rFonts w:ascii="Times New Roman" w:hAnsi="Times New Roman" w:cs="Times New Roman"/>
            <w:sz w:val="24"/>
            <w:szCs w:val="24"/>
          </w:rPr>
          <w:t xml:space="preserve">следующую </w:t>
        </w:r>
      </w:ins>
      <w:r w:rsidR="00385197">
        <w:rPr>
          <w:rFonts w:ascii="Times New Roman" w:hAnsi="Times New Roman" w:cs="Times New Roman"/>
          <w:sz w:val="24"/>
          <w:szCs w:val="24"/>
        </w:rPr>
        <w:t xml:space="preserve">  </w:t>
      </w:r>
      <w:ins w:id="12" w:author="LOGISTIKA" w:date="2022-01-12T00:37:00Z">
        <w:r>
          <w:rPr>
            <w:rFonts w:ascii="Times New Roman" w:hAnsi="Times New Roman" w:cs="Times New Roman"/>
            <w:sz w:val="24"/>
            <w:szCs w:val="24"/>
          </w:rPr>
          <w:t>информацию :</w:t>
        </w:r>
      </w:ins>
    </w:p>
    <w:p w14:paraId="6BAB2BF4" w14:textId="77777777" w:rsidR="000A56C6" w:rsidRDefault="00B7308D" w:rsidP="000A56C6">
      <w:pPr>
        <w:pStyle w:val="a3"/>
        <w:spacing w:after="0" w:line="240" w:lineRule="auto"/>
        <w:ind w:left="284"/>
        <w:jc w:val="both"/>
        <w:rPr>
          <w:rFonts w:ascii="Times New Roman" w:hAnsi="Times New Roman" w:cs="Times New Roman"/>
          <w:b/>
          <w:sz w:val="24"/>
          <w:szCs w:val="24"/>
          <w:lang w:val="uz-Cyrl-UZ"/>
        </w:rPr>
      </w:pPr>
      <w:ins w:id="13" w:author="LOGISTIKA" w:date="2022-01-12T00:39:00Z">
        <w:r w:rsidRPr="000A56C6">
          <w:rPr>
            <w:rFonts w:ascii="Times New Roman" w:hAnsi="Times New Roman" w:cs="Times New Roman"/>
            <w:sz w:val="24"/>
            <w:szCs w:val="24"/>
          </w:rPr>
          <w:t>п</w:t>
        </w:r>
      </w:ins>
      <w:ins w:id="14" w:author="LOGISTIKA" w:date="2022-01-12T00:38:00Z">
        <w:r w:rsidRPr="000A56C6">
          <w:rPr>
            <w:rFonts w:ascii="Times New Roman" w:hAnsi="Times New Roman" w:cs="Times New Roman"/>
            <w:sz w:val="24"/>
            <w:szCs w:val="24"/>
          </w:rPr>
          <w:t xml:space="preserve">одробное описание </w:t>
        </w:r>
      </w:ins>
      <w:ins w:id="15" w:author="LOGISTIKA" w:date="2022-01-12T00:39:00Z">
        <w:r w:rsidRPr="000A56C6">
          <w:rPr>
            <w:rFonts w:ascii="Times New Roman" w:hAnsi="Times New Roman" w:cs="Times New Roman"/>
            <w:sz w:val="24"/>
            <w:szCs w:val="24"/>
          </w:rPr>
          <w:t>и цену товара (работы, услуги);</w:t>
        </w:r>
      </w:ins>
    </w:p>
    <w:p w14:paraId="703479E8" w14:textId="4A81725C" w:rsidR="000A56C6" w:rsidRDefault="00B7308D" w:rsidP="000A56C6">
      <w:pPr>
        <w:pStyle w:val="a3"/>
        <w:spacing w:after="0" w:line="240" w:lineRule="auto"/>
        <w:ind w:left="284"/>
        <w:jc w:val="both"/>
        <w:rPr>
          <w:rFonts w:ascii="Times New Roman" w:hAnsi="Times New Roman" w:cs="Times New Roman"/>
          <w:b/>
          <w:sz w:val="24"/>
          <w:szCs w:val="24"/>
          <w:lang w:val="uz-Cyrl-UZ"/>
        </w:rPr>
      </w:pPr>
      <w:ins w:id="16" w:author="LOGISTIKA" w:date="2022-01-12T00:39:00Z">
        <w:r>
          <w:rPr>
            <w:rFonts w:ascii="Times New Roman" w:hAnsi="Times New Roman" w:cs="Times New Roman"/>
            <w:sz w:val="24"/>
            <w:szCs w:val="24"/>
          </w:rPr>
          <w:t>наименова</w:t>
        </w:r>
      </w:ins>
      <w:ins w:id="17" w:author="LOGISTIKA" w:date="2022-01-12T00:40:00Z">
        <w:r>
          <w:rPr>
            <w:rFonts w:ascii="Times New Roman" w:hAnsi="Times New Roman" w:cs="Times New Roman"/>
            <w:sz w:val="24"/>
            <w:szCs w:val="24"/>
          </w:rPr>
          <w:t>ние оператора, который проводит электронный конкурс</w:t>
        </w:r>
        <w:r w:rsidR="002E4854">
          <w:rPr>
            <w:rFonts w:ascii="Times New Roman" w:hAnsi="Times New Roman" w:cs="Times New Roman"/>
            <w:sz w:val="24"/>
            <w:szCs w:val="24"/>
          </w:rPr>
          <w:t xml:space="preserve"> и с</w:t>
        </w:r>
      </w:ins>
      <w:ins w:id="18" w:author="LOGISTIKA" w:date="2022-01-12T00:41:00Z">
        <w:r w:rsidR="002E4854">
          <w:rPr>
            <w:rFonts w:ascii="Times New Roman" w:hAnsi="Times New Roman" w:cs="Times New Roman"/>
            <w:sz w:val="24"/>
            <w:szCs w:val="24"/>
          </w:rPr>
          <w:t>сылка его веб-сайта;</w:t>
        </w:r>
      </w:ins>
    </w:p>
    <w:p w14:paraId="2AB6DAD4" w14:textId="77777777" w:rsidR="000A56C6" w:rsidRDefault="002E4854" w:rsidP="000A56C6">
      <w:pPr>
        <w:pStyle w:val="a3"/>
        <w:spacing w:after="0" w:line="240" w:lineRule="auto"/>
        <w:ind w:left="284"/>
        <w:jc w:val="both"/>
        <w:rPr>
          <w:rFonts w:ascii="Times New Roman" w:hAnsi="Times New Roman" w:cs="Times New Roman"/>
          <w:b/>
          <w:sz w:val="24"/>
          <w:szCs w:val="24"/>
          <w:lang w:val="uz-Cyrl-UZ"/>
        </w:rPr>
      </w:pPr>
      <w:ins w:id="19" w:author="LOGISTIKA" w:date="2022-01-12T00:41:00Z">
        <w:r>
          <w:rPr>
            <w:rFonts w:ascii="Times New Roman" w:hAnsi="Times New Roman" w:cs="Times New Roman"/>
            <w:sz w:val="24"/>
            <w:szCs w:val="24"/>
          </w:rPr>
          <w:t xml:space="preserve">требования, </w:t>
        </w:r>
      </w:ins>
      <w:ins w:id="20" w:author="LOGISTIKA" w:date="2022-01-12T00:42:00Z">
        <w:r>
          <w:rPr>
            <w:rFonts w:ascii="Times New Roman" w:hAnsi="Times New Roman" w:cs="Times New Roman"/>
            <w:sz w:val="24"/>
            <w:szCs w:val="24"/>
          </w:rPr>
          <w:t>предъявляемые к участникам электронного конкурса;</w:t>
        </w:r>
      </w:ins>
    </w:p>
    <w:p w14:paraId="365BEC79" w14:textId="3D1C67D4" w:rsidR="000A56C6" w:rsidRDefault="002E4854" w:rsidP="000A56C6">
      <w:pPr>
        <w:pStyle w:val="a3"/>
        <w:spacing w:after="0" w:line="240" w:lineRule="auto"/>
        <w:ind w:left="284"/>
        <w:jc w:val="both"/>
        <w:rPr>
          <w:rFonts w:ascii="Times New Roman" w:hAnsi="Times New Roman" w:cs="Times New Roman"/>
          <w:b/>
          <w:sz w:val="24"/>
          <w:szCs w:val="24"/>
          <w:lang w:val="uz-Cyrl-UZ"/>
        </w:rPr>
      </w:pPr>
      <w:ins w:id="21" w:author="LOGISTIKA" w:date="2022-01-12T00:43:00Z">
        <w:r>
          <w:rPr>
            <w:rFonts w:ascii="Times New Roman" w:hAnsi="Times New Roman" w:cs="Times New Roman"/>
            <w:sz w:val="24"/>
            <w:szCs w:val="24"/>
          </w:rPr>
          <w:t>Ф.И.О., должность и адрес одного</w:t>
        </w:r>
      </w:ins>
      <w:ins w:id="22" w:author="LOGISTIKA" w:date="2022-01-12T00:44:00Z">
        <w:r>
          <w:rPr>
            <w:rFonts w:ascii="Times New Roman" w:hAnsi="Times New Roman" w:cs="Times New Roman"/>
            <w:sz w:val="24"/>
            <w:szCs w:val="24"/>
          </w:rPr>
          <w:t xml:space="preserve"> или нескольких должностных лиц или других</w:t>
        </w:r>
      </w:ins>
      <w:r w:rsidR="000A56C6">
        <w:rPr>
          <w:rFonts w:ascii="Times New Roman" w:hAnsi="Times New Roman" w:cs="Times New Roman"/>
          <w:sz w:val="24"/>
          <w:szCs w:val="24"/>
        </w:rPr>
        <w:t xml:space="preserve"> </w:t>
      </w:r>
      <w:ins w:id="23" w:author="LOGISTIKA" w:date="2022-01-12T00:45:00Z">
        <w:r>
          <w:rPr>
            <w:rFonts w:ascii="Times New Roman" w:hAnsi="Times New Roman" w:cs="Times New Roman"/>
            <w:sz w:val="24"/>
            <w:szCs w:val="24"/>
          </w:rPr>
          <w:t>работников заказчика, определенных в качестве контактных лиц для с</w:t>
        </w:r>
      </w:ins>
      <w:ins w:id="24" w:author="LOGISTIKA" w:date="2022-01-12T00:46:00Z">
        <w:r>
          <w:rPr>
            <w:rFonts w:ascii="Times New Roman" w:hAnsi="Times New Roman" w:cs="Times New Roman"/>
            <w:sz w:val="24"/>
            <w:szCs w:val="24"/>
          </w:rPr>
          <w:t>вязи с</w:t>
        </w:r>
      </w:ins>
      <w:r w:rsidR="000A56C6">
        <w:rPr>
          <w:rFonts w:ascii="Times New Roman" w:hAnsi="Times New Roman" w:cs="Times New Roman"/>
          <w:sz w:val="24"/>
          <w:szCs w:val="24"/>
        </w:rPr>
        <w:t xml:space="preserve"> </w:t>
      </w:r>
      <w:ins w:id="25" w:author="LOGISTIKA" w:date="2022-01-12T00:46:00Z">
        <w:r>
          <w:rPr>
            <w:rFonts w:ascii="Times New Roman" w:hAnsi="Times New Roman" w:cs="Times New Roman"/>
            <w:sz w:val="24"/>
            <w:szCs w:val="24"/>
          </w:rPr>
          <w:t xml:space="preserve">участниками; </w:t>
        </w:r>
      </w:ins>
    </w:p>
    <w:p w14:paraId="65996EF4" w14:textId="77777777" w:rsidR="000A56C6" w:rsidRDefault="002E4854" w:rsidP="000A56C6">
      <w:pPr>
        <w:pStyle w:val="a3"/>
        <w:spacing w:after="0" w:line="240" w:lineRule="auto"/>
        <w:ind w:left="284"/>
        <w:jc w:val="both"/>
        <w:rPr>
          <w:rFonts w:ascii="Times New Roman" w:hAnsi="Times New Roman" w:cs="Times New Roman"/>
          <w:b/>
          <w:sz w:val="24"/>
          <w:szCs w:val="24"/>
          <w:lang w:val="uz-Cyrl-UZ"/>
        </w:rPr>
      </w:pPr>
      <w:ins w:id="26" w:author="LOGISTIKA" w:date="2022-01-12T00:46:00Z">
        <w:r>
          <w:rPr>
            <w:rFonts w:ascii="Times New Roman" w:hAnsi="Times New Roman" w:cs="Times New Roman"/>
            <w:sz w:val="24"/>
            <w:szCs w:val="24"/>
          </w:rPr>
          <w:t>дата и в</w:t>
        </w:r>
      </w:ins>
      <w:ins w:id="27" w:author="LOGISTIKA" w:date="2022-01-12T00:47:00Z">
        <w:r>
          <w:rPr>
            <w:rFonts w:ascii="Times New Roman" w:hAnsi="Times New Roman" w:cs="Times New Roman"/>
            <w:sz w:val="24"/>
            <w:szCs w:val="24"/>
          </w:rPr>
          <w:t xml:space="preserve">ремя окончания срока подачи конкурсных предложений; </w:t>
        </w:r>
      </w:ins>
    </w:p>
    <w:p w14:paraId="2CCFB84E" w14:textId="77777777" w:rsidR="000A56C6" w:rsidRDefault="002E4854" w:rsidP="000A56C6">
      <w:pPr>
        <w:pStyle w:val="a3"/>
        <w:spacing w:after="0" w:line="240" w:lineRule="auto"/>
        <w:ind w:left="284"/>
        <w:jc w:val="both"/>
        <w:rPr>
          <w:rFonts w:ascii="Times New Roman" w:hAnsi="Times New Roman" w:cs="Times New Roman"/>
          <w:b/>
          <w:sz w:val="24"/>
          <w:szCs w:val="24"/>
          <w:lang w:val="uz-Cyrl-UZ"/>
        </w:rPr>
      </w:pPr>
      <w:ins w:id="28" w:author="LOGISTIKA" w:date="2022-01-12T00:48:00Z">
        <w:r>
          <w:rPr>
            <w:rFonts w:ascii="Times New Roman" w:hAnsi="Times New Roman" w:cs="Times New Roman"/>
            <w:sz w:val="24"/>
            <w:szCs w:val="24"/>
          </w:rPr>
          <w:t>требования к оформлению конкурсного предложения.</w:t>
        </w:r>
      </w:ins>
    </w:p>
    <w:p w14:paraId="3DFADB43" w14:textId="77777777" w:rsidR="000A56C6" w:rsidRDefault="002E4854" w:rsidP="000A56C6">
      <w:pPr>
        <w:pStyle w:val="a3"/>
        <w:spacing w:after="0" w:line="240" w:lineRule="auto"/>
        <w:ind w:left="284"/>
        <w:jc w:val="both"/>
        <w:rPr>
          <w:rFonts w:ascii="Times New Roman" w:hAnsi="Times New Roman" w:cs="Times New Roman"/>
          <w:b/>
          <w:sz w:val="24"/>
          <w:szCs w:val="24"/>
          <w:lang w:val="uz-Cyrl-UZ"/>
        </w:rPr>
      </w:pPr>
      <w:ins w:id="29" w:author="LOGISTIKA" w:date="2022-01-12T00:48:00Z">
        <w:r w:rsidRPr="002E4854">
          <w:rPr>
            <w:rFonts w:ascii="Times New Roman" w:hAnsi="Times New Roman" w:cs="Times New Roman"/>
            <w:b/>
            <w:sz w:val="24"/>
            <w:szCs w:val="24"/>
            <w:rPrChange w:id="30" w:author="LOGISTIKA" w:date="2022-01-12T00:49:00Z">
              <w:rPr>
                <w:rFonts w:ascii="Times New Roman" w:hAnsi="Times New Roman" w:cs="Times New Roman"/>
                <w:sz w:val="24"/>
                <w:szCs w:val="24"/>
              </w:rPr>
            </w:rPrChange>
          </w:rPr>
          <w:t>Конкурсная доку</w:t>
        </w:r>
      </w:ins>
      <w:ins w:id="31" w:author="LOGISTIKA" w:date="2022-01-12T00:49:00Z">
        <w:r w:rsidRPr="002E4854">
          <w:rPr>
            <w:rFonts w:ascii="Times New Roman" w:hAnsi="Times New Roman" w:cs="Times New Roman"/>
            <w:b/>
            <w:sz w:val="24"/>
            <w:szCs w:val="24"/>
            <w:rPrChange w:id="32" w:author="LOGISTIKA" w:date="2022-01-12T00:49:00Z">
              <w:rPr>
                <w:rFonts w:ascii="Times New Roman" w:hAnsi="Times New Roman" w:cs="Times New Roman"/>
                <w:sz w:val="24"/>
                <w:szCs w:val="24"/>
              </w:rPr>
            </w:rPrChange>
          </w:rPr>
          <w:t>ментация должна содержать:</w:t>
        </w:r>
      </w:ins>
      <w:ins w:id="33" w:author="LOGISTIKA" w:date="2022-01-12T00:48:00Z">
        <w:r w:rsidRPr="002E4854">
          <w:rPr>
            <w:rFonts w:ascii="Times New Roman" w:hAnsi="Times New Roman" w:cs="Times New Roman"/>
            <w:b/>
            <w:sz w:val="24"/>
            <w:szCs w:val="24"/>
            <w:rPrChange w:id="34" w:author="LOGISTIKA" w:date="2022-01-12T00:49:00Z">
              <w:rPr>
                <w:rFonts w:ascii="Times New Roman" w:hAnsi="Times New Roman" w:cs="Times New Roman"/>
                <w:sz w:val="24"/>
                <w:szCs w:val="24"/>
              </w:rPr>
            </w:rPrChange>
          </w:rPr>
          <w:t xml:space="preserve"> </w:t>
        </w:r>
      </w:ins>
    </w:p>
    <w:p w14:paraId="67DB0CA8" w14:textId="77777777" w:rsidR="000A56C6" w:rsidRDefault="002E4854" w:rsidP="000A56C6">
      <w:pPr>
        <w:pStyle w:val="a3"/>
        <w:spacing w:after="0" w:line="240" w:lineRule="auto"/>
        <w:ind w:left="284"/>
        <w:jc w:val="both"/>
        <w:rPr>
          <w:rFonts w:ascii="Times New Roman" w:hAnsi="Times New Roman" w:cs="Times New Roman"/>
          <w:b/>
          <w:sz w:val="24"/>
          <w:szCs w:val="24"/>
          <w:lang w:val="uz-Cyrl-UZ"/>
        </w:rPr>
      </w:pPr>
      <w:ins w:id="35" w:author="LOGISTIKA" w:date="2022-01-12T00:49:00Z">
        <w:r w:rsidRPr="002E4854">
          <w:rPr>
            <w:rFonts w:ascii="Times New Roman" w:hAnsi="Times New Roman" w:cs="Times New Roman"/>
            <w:sz w:val="24"/>
            <w:szCs w:val="24"/>
            <w:rPrChange w:id="36" w:author="LOGISTIKA" w:date="2022-01-12T00:50:00Z">
              <w:rPr>
                <w:rFonts w:ascii="Times New Roman" w:hAnsi="Times New Roman" w:cs="Times New Roman"/>
                <w:b/>
                <w:sz w:val="24"/>
                <w:szCs w:val="24"/>
              </w:rPr>
            </w:rPrChange>
          </w:rPr>
          <w:t>информацию,</w:t>
        </w:r>
      </w:ins>
      <w:ins w:id="37" w:author="LOGISTIKA" w:date="2022-01-12T00:50:00Z">
        <w:r w:rsidRPr="002E4854">
          <w:rPr>
            <w:rFonts w:ascii="Times New Roman" w:hAnsi="Times New Roman" w:cs="Times New Roman"/>
            <w:sz w:val="24"/>
            <w:szCs w:val="24"/>
            <w:lang w:val="uz-Cyrl-UZ"/>
            <w:rPrChange w:id="38" w:author="LOGISTIKA" w:date="2022-01-12T00:50:00Z">
              <w:rPr>
                <w:rFonts w:ascii="Times New Roman" w:hAnsi="Times New Roman" w:cs="Times New Roman"/>
                <w:b/>
                <w:sz w:val="24"/>
                <w:szCs w:val="24"/>
                <w:lang w:val="uz-Cyrl-UZ"/>
              </w:rPr>
            </w:rPrChange>
          </w:rPr>
          <w:t xml:space="preserve"> указаную</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в объявлении о проведении элек</w:t>
        </w:r>
        <w:r w:rsidR="004724C5">
          <w:rPr>
            <w:rFonts w:ascii="Times New Roman" w:hAnsi="Times New Roman" w:cs="Times New Roman"/>
            <w:sz w:val="24"/>
            <w:szCs w:val="24"/>
            <w:lang w:val="uz-Cyrl-UZ"/>
          </w:rPr>
          <w:t xml:space="preserve">троного </w:t>
        </w:r>
      </w:ins>
      <w:ins w:id="39" w:author="LOGISTIKA" w:date="2022-01-12T00:51:00Z">
        <w:r w:rsidR="004724C5">
          <w:rPr>
            <w:rFonts w:ascii="Times New Roman" w:hAnsi="Times New Roman" w:cs="Times New Roman"/>
            <w:sz w:val="24"/>
            <w:szCs w:val="24"/>
            <w:lang w:val="uz-Cyrl-UZ"/>
          </w:rPr>
          <w:t>конкурса;</w:t>
        </w:r>
      </w:ins>
      <w:r w:rsidR="000A56C6">
        <w:rPr>
          <w:rFonts w:ascii="Times New Roman" w:hAnsi="Times New Roman" w:cs="Times New Roman"/>
          <w:b/>
          <w:sz w:val="24"/>
          <w:szCs w:val="24"/>
          <w:lang w:val="uz-Cyrl-UZ"/>
        </w:rPr>
        <w:t xml:space="preserve"> </w:t>
      </w:r>
    </w:p>
    <w:p w14:paraId="5D6BE249" w14:textId="77777777" w:rsidR="000A56C6" w:rsidRDefault="00C962BC" w:rsidP="000A56C6">
      <w:pPr>
        <w:pStyle w:val="a3"/>
        <w:spacing w:after="0" w:line="240" w:lineRule="auto"/>
        <w:ind w:left="284"/>
        <w:jc w:val="both"/>
        <w:rPr>
          <w:rFonts w:ascii="Times New Roman" w:hAnsi="Times New Roman" w:cs="Times New Roman"/>
          <w:sz w:val="24"/>
          <w:szCs w:val="24"/>
          <w:lang w:val="uz-Cyrl-UZ"/>
        </w:rPr>
      </w:pPr>
      <w:r>
        <w:rPr>
          <w:rFonts w:ascii="Times New Roman" w:hAnsi="Times New Roman" w:cs="Times New Roman"/>
          <w:sz w:val="24"/>
          <w:szCs w:val="24"/>
          <w:lang w:val="uz-Cyrl-UZ"/>
        </w:rPr>
        <w:t>информацию о валюте и порядке оплаты, используемых для формирования цены догов</w:t>
      </w:r>
      <w:r w:rsidR="000A56C6">
        <w:rPr>
          <w:rFonts w:ascii="Times New Roman" w:hAnsi="Times New Roman" w:cs="Times New Roman"/>
          <w:sz w:val="24"/>
          <w:szCs w:val="24"/>
          <w:lang w:val="uz-Cyrl-UZ"/>
        </w:rPr>
        <w:t>ора и расчетов с исполнителами;</w:t>
      </w:r>
    </w:p>
    <w:p w14:paraId="5A2AAB83" w14:textId="77777777" w:rsidR="000A56C6" w:rsidRDefault="00C962BC" w:rsidP="000A56C6">
      <w:pPr>
        <w:pStyle w:val="a3"/>
        <w:spacing w:after="0" w:line="240" w:lineRule="auto"/>
        <w:ind w:left="284"/>
        <w:jc w:val="both"/>
        <w:rPr>
          <w:rFonts w:ascii="Times New Roman" w:hAnsi="Times New Roman" w:cs="Times New Roman"/>
          <w:b/>
          <w:sz w:val="24"/>
          <w:szCs w:val="24"/>
          <w:lang w:val="uz-Cyrl-UZ"/>
        </w:rPr>
      </w:pPr>
      <w:r>
        <w:rPr>
          <w:rFonts w:ascii="Times New Roman" w:hAnsi="Times New Roman" w:cs="Times New Roman"/>
          <w:sz w:val="24"/>
          <w:szCs w:val="24"/>
          <w:lang w:val="uz-Cyrl-UZ"/>
        </w:rPr>
        <w:t xml:space="preserve">требование, на каком языке должно быть подготовлено конкурсное </w:t>
      </w:r>
      <w:r w:rsidR="00A166C4">
        <w:rPr>
          <w:rFonts w:ascii="Times New Roman" w:hAnsi="Times New Roman" w:cs="Times New Roman"/>
          <w:sz w:val="24"/>
          <w:szCs w:val="24"/>
          <w:lang w:val="uz-Cyrl-UZ"/>
        </w:rPr>
        <w:t>предложение для участия в электроном конкурсе;</w:t>
      </w:r>
    </w:p>
    <w:p w14:paraId="49E52E3C" w14:textId="77777777" w:rsidR="000A56C6" w:rsidRDefault="00A166C4" w:rsidP="000A56C6">
      <w:pPr>
        <w:pStyle w:val="a3"/>
        <w:spacing w:after="0" w:line="240" w:lineRule="auto"/>
        <w:ind w:left="284"/>
        <w:jc w:val="both"/>
        <w:rPr>
          <w:rFonts w:ascii="Times New Roman" w:hAnsi="Times New Roman" w:cs="Times New Roman"/>
          <w:b/>
          <w:sz w:val="24"/>
          <w:szCs w:val="24"/>
          <w:lang w:val="uz-Cyrl-UZ"/>
        </w:rPr>
      </w:pPr>
      <w:r>
        <w:rPr>
          <w:rFonts w:ascii="Times New Roman" w:hAnsi="Times New Roman" w:cs="Times New Roman"/>
          <w:sz w:val="24"/>
          <w:szCs w:val="24"/>
          <w:lang w:val="uz-Cyrl-UZ"/>
        </w:rPr>
        <w:t xml:space="preserve">порядок, даты начала и окончания срока предоставления участникам электронного </w:t>
      </w:r>
      <w:r>
        <w:rPr>
          <w:rFonts w:ascii="Times New Roman" w:hAnsi="Times New Roman" w:cs="Times New Roman"/>
          <w:sz w:val="24"/>
          <w:szCs w:val="24"/>
        </w:rPr>
        <w:t>конкурса разъяснений положений конкурсной документации;</w:t>
      </w:r>
    </w:p>
    <w:p w14:paraId="5F7B7637" w14:textId="77777777" w:rsidR="000A56C6" w:rsidRDefault="00A166C4" w:rsidP="000A56C6">
      <w:pPr>
        <w:pStyle w:val="a3"/>
        <w:spacing w:after="0" w:line="240" w:lineRule="auto"/>
        <w:ind w:left="284"/>
        <w:jc w:val="both"/>
        <w:rPr>
          <w:rFonts w:ascii="Times New Roman" w:hAnsi="Times New Roman" w:cs="Times New Roman"/>
          <w:b/>
          <w:sz w:val="24"/>
          <w:szCs w:val="24"/>
          <w:lang w:val="uz-Cyrl-UZ"/>
        </w:rPr>
      </w:pPr>
      <w:r>
        <w:rPr>
          <w:rFonts w:ascii="Times New Roman" w:hAnsi="Times New Roman" w:cs="Times New Roman"/>
          <w:sz w:val="24"/>
          <w:szCs w:val="24"/>
        </w:rPr>
        <w:t>описание порядка оценки альтернативных конкурсных предложений по замене лота, если допускаются альтернативные варианты товара (работы, услуги);</w:t>
      </w:r>
    </w:p>
    <w:p w14:paraId="0EF27249" w14:textId="77777777" w:rsidR="000A56C6" w:rsidRDefault="00A166C4" w:rsidP="000A56C6">
      <w:pPr>
        <w:pStyle w:val="a3"/>
        <w:spacing w:after="0" w:line="240" w:lineRule="auto"/>
        <w:ind w:left="284"/>
        <w:jc w:val="both"/>
        <w:rPr>
          <w:rFonts w:ascii="Times New Roman" w:hAnsi="Times New Roman" w:cs="Times New Roman"/>
          <w:b/>
          <w:sz w:val="24"/>
          <w:szCs w:val="24"/>
          <w:lang w:val="uz-Cyrl-UZ"/>
        </w:rPr>
      </w:pPr>
      <w:r>
        <w:rPr>
          <w:rFonts w:ascii="Times New Roman" w:hAnsi="Times New Roman" w:cs="Times New Roman"/>
          <w:sz w:val="24"/>
          <w:szCs w:val="24"/>
        </w:rPr>
        <w:t>техническое задание;</w:t>
      </w:r>
    </w:p>
    <w:p w14:paraId="5FAF5FA1" w14:textId="77777777" w:rsidR="000A56C6" w:rsidRDefault="00A166C4" w:rsidP="000A56C6">
      <w:pPr>
        <w:pStyle w:val="a3"/>
        <w:spacing w:after="0" w:line="240" w:lineRule="auto"/>
        <w:ind w:left="284"/>
        <w:jc w:val="both"/>
        <w:rPr>
          <w:rFonts w:ascii="Times New Roman" w:hAnsi="Times New Roman" w:cs="Times New Roman"/>
          <w:b/>
          <w:sz w:val="24"/>
          <w:szCs w:val="24"/>
          <w:lang w:val="uz-Cyrl-UZ"/>
        </w:rPr>
      </w:pPr>
      <w:r>
        <w:rPr>
          <w:rFonts w:ascii="Times New Roman" w:hAnsi="Times New Roman" w:cs="Times New Roman"/>
          <w:sz w:val="24"/>
          <w:szCs w:val="24"/>
        </w:rPr>
        <w:t>критерии оценки и порядок рассмотрения конкурсных предложений участников в соответствии с Законом.</w:t>
      </w:r>
    </w:p>
    <w:p w14:paraId="31D94F30" w14:textId="77777777" w:rsidR="000A56C6" w:rsidRDefault="00F07849" w:rsidP="000A56C6">
      <w:pPr>
        <w:pStyle w:val="a3"/>
        <w:numPr>
          <w:ilvl w:val="0"/>
          <w:numId w:val="7"/>
        </w:numPr>
        <w:spacing w:after="0" w:line="240" w:lineRule="auto"/>
        <w:ind w:left="284"/>
        <w:jc w:val="both"/>
        <w:rPr>
          <w:rFonts w:ascii="Times New Roman" w:hAnsi="Times New Roman" w:cs="Times New Roman"/>
          <w:b/>
          <w:sz w:val="24"/>
          <w:szCs w:val="24"/>
          <w:lang w:val="uz-Cyrl-UZ"/>
        </w:rPr>
      </w:pPr>
      <w:r w:rsidRPr="00F07849">
        <w:rPr>
          <w:rFonts w:ascii="Times New Roman" w:hAnsi="Times New Roman" w:cs="Times New Roman"/>
          <w:sz w:val="24"/>
          <w:szCs w:val="24"/>
        </w:rPr>
        <w:t>По технической</w:t>
      </w:r>
      <w:r w:rsidR="00E57C5E">
        <w:rPr>
          <w:rFonts w:ascii="Times New Roman" w:hAnsi="Times New Roman" w:cs="Times New Roman"/>
          <w:sz w:val="24"/>
          <w:szCs w:val="24"/>
        </w:rPr>
        <w:t xml:space="preserve"> и ценовой части конкурсного предложения устанавливается </w:t>
      </w:r>
      <w:r w:rsidR="00F81D49">
        <w:rPr>
          <w:rFonts w:ascii="Times New Roman" w:hAnsi="Times New Roman" w:cs="Times New Roman"/>
          <w:sz w:val="24"/>
          <w:szCs w:val="24"/>
        </w:rPr>
        <w:t>относительное значение, в зависимости от важности оценки каждой части предложения для удовлетворения нужд заказчика в товарах (работах, услугах).</w:t>
      </w:r>
    </w:p>
    <w:p w14:paraId="222F8683" w14:textId="77777777" w:rsidR="000A56C6" w:rsidRDefault="00F81D49" w:rsidP="000A56C6">
      <w:pPr>
        <w:pStyle w:val="a3"/>
        <w:spacing w:after="0" w:line="240" w:lineRule="auto"/>
        <w:ind w:left="284"/>
        <w:jc w:val="both"/>
        <w:rPr>
          <w:rFonts w:ascii="Times New Roman" w:hAnsi="Times New Roman" w:cs="Times New Roman"/>
          <w:b/>
          <w:sz w:val="24"/>
          <w:szCs w:val="24"/>
          <w:lang w:val="uz-Cyrl-UZ"/>
        </w:rPr>
      </w:pPr>
      <w:r w:rsidRPr="000A56C6">
        <w:rPr>
          <w:rFonts w:ascii="Times New Roman" w:hAnsi="Times New Roman" w:cs="Times New Roman"/>
          <w:sz w:val="24"/>
          <w:szCs w:val="24"/>
        </w:rPr>
        <w:t>Конкурсной документацией могут устанавливаться пороговые значения баллов, и непрошедший их участник отстраняется от электронного конкурса.</w:t>
      </w:r>
    </w:p>
    <w:p w14:paraId="5DA1330A" w14:textId="77777777" w:rsidR="000A56C6" w:rsidRDefault="00F81D49" w:rsidP="000A56C6">
      <w:pPr>
        <w:pStyle w:val="a3"/>
        <w:spacing w:after="0" w:line="240" w:lineRule="auto"/>
        <w:ind w:left="284"/>
        <w:jc w:val="both"/>
        <w:rPr>
          <w:rFonts w:ascii="Times New Roman" w:hAnsi="Times New Roman" w:cs="Times New Roman"/>
          <w:b/>
          <w:sz w:val="24"/>
          <w:szCs w:val="24"/>
          <w:lang w:val="uz-Cyrl-UZ"/>
        </w:rPr>
      </w:pPr>
      <w:r>
        <w:rPr>
          <w:rFonts w:ascii="Times New Roman" w:hAnsi="Times New Roman" w:cs="Times New Roman"/>
          <w:sz w:val="24"/>
          <w:szCs w:val="24"/>
        </w:rPr>
        <w:t>Для технической части конкурсного предложе</w:t>
      </w:r>
      <w:r w:rsidR="00105BC8">
        <w:rPr>
          <w:rFonts w:ascii="Times New Roman" w:hAnsi="Times New Roman" w:cs="Times New Roman"/>
          <w:sz w:val="24"/>
          <w:szCs w:val="24"/>
        </w:rPr>
        <w:t>ния определяются критерии оценки, исходя из количественных показателей (количество квалифицированных специалистов, срок поставки, стаж работы и другие) либо экспертной оценки.</w:t>
      </w:r>
    </w:p>
    <w:p w14:paraId="6184AFE8" w14:textId="77777777" w:rsidR="000A56C6" w:rsidRDefault="00105BC8" w:rsidP="000A56C6">
      <w:pPr>
        <w:pStyle w:val="a3"/>
        <w:spacing w:after="0" w:line="240" w:lineRule="auto"/>
        <w:ind w:left="284"/>
        <w:jc w:val="both"/>
        <w:rPr>
          <w:rFonts w:ascii="Times New Roman" w:hAnsi="Times New Roman" w:cs="Times New Roman"/>
          <w:b/>
          <w:sz w:val="24"/>
          <w:szCs w:val="24"/>
          <w:lang w:val="uz-Cyrl-UZ"/>
        </w:rPr>
      </w:pPr>
      <w:r>
        <w:rPr>
          <w:rFonts w:ascii="Times New Roman" w:hAnsi="Times New Roman" w:cs="Times New Roman"/>
          <w:sz w:val="24"/>
          <w:szCs w:val="24"/>
        </w:rPr>
        <w:t>При использовании балльного метода по каждому критерию оценки технической части конкурсного предложения может определяться относительное значение. При использовании метода наименьшей цены могут определяться критерии, позволяющие выявить соответствие или несоответствие конкурсного предложения участника требованиям, установленным конкурсной документацией.</w:t>
      </w:r>
    </w:p>
    <w:p w14:paraId="3EC25741" w14:textId="77777777" w:rsidR="000A56C6" w:rsidRDefault="00105BC8" w:rsidP="000A56C6">
      <w:pPr>
        <w:pStyle w:val="a3"/>
        <w:spacing w:after="0" w:line="240" w:lineRule="auto"/>
        <w:ind w:left="284"/>
        <w:jc w:val="both"/>
        <w:rPr>
          <w:rFonts w:ascii="Times New Roman" w:hAnsi="Times New Roman" w:cs="Times New Roman"/>
          <w:b/>
          <w:sz w:val="24"/>
          <w:szCs w:val="24"/>
          <w:lang w:val="uz-Cyrl-UZ"/>
        </w:rPr>
      </w:pPr>
      <w:r>
        <w:rPr>
          <w:rFonts w:ascii="Times New Roman" w:hAnsi="Times New Roman" w:cs="Times New Roman"/>
          <w:sz w:val="24"/>
          <w:szCs w:val="24"/>
        </w:rPr>
        <w:t>Установ</w:t>
      </w:r>
      <w:r w:rsidR="00A81C48">
        <w:rPr>
          <w:rFonts w:ascii="Times New Roman" w:hAnsi="Times New Roman" w:cs="Times New Roman"/>
          <w:sz w:val="24"/>
          <w:szCs w:val="24"/>
        </w:rPr>
        <w:t>ленные конкурсной документацией критерии могут иметь критическое значение. В этом случае несоответствие конкурсного предложения участника установленным критериям ведет к отстранению участника на любом этапе электронного конкурса.</w:t>
      </w:r>
    </w:p>
    <w:p w14:paraId="2514B23E" w14:textId="77777777" w:rsidR="00EA1FE5" w:rsidRDefault="00A81C48" w:rsidP="000A56C6">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Единственным критерием ценовой части конкурсной</w:t>
      </w:r>
      <w:r w:rsidR="0053659D">
        <w:rPr>
          <w:rFonts w:ascii="Times New Roman" w:hAnsi="Times New Roman" w:cs="Times New Roman"/>
          <w:sz w:val="24"/>
          <w:szCs w:val="24"/>
        </w:rPr>
        <w:t xml:space="preserve"> документации является сумма договора (цена).</w:t>
      </w:r>
    </w:p>
    <w:p w14:paraId="33E94C69" w14:textId="2606A84D" w:rsidR="000A56C6" w:rsidRPr="00EA1FE5" w:rsidRDefault="000A56C6" w:rsidP="00EA1FE5">
      <w:pPr>
        <w:pStyle w:val="a3"/>
        <w:spacing w:after="0" w:line="240" w:lineRule="auto"/>
        <w:ind w:left="284" w:hanging="284"/>
        <w:jc w:val="both"/>
        <w:rPr>
          <w:rFonts w:ascii="Times New Roman" w:hAnsi="Times New Roman" w:cs="Times New Roman"/>
          <w:sz w:val="24"/>
          <w:szCs w:val="24"/>
        </w:rPr>
      </w:pPr>
      <w:r w:rsidRPr="000A56C6">
        <w:rPr>
          <w:rFonts w:ascii="Times New Roman" w:hAnsi="Times New Roman" w:cs="Times New Roman"/>
          <w:b/>
          <w:sz w:val="24"/>
          <w:szCs w:val="24"/>
          <w:lang w:val="uz-Cyrl-UZ"/>
        </w:rPr>
        <w:t>3.</w:t>
      </w:r>
      <w:r>
        <w:rPr>
          <w:rFonts w:ascii="Times New Roman" w:hAnsi="Times New Roman" w:cs="Times New Roman"/>
          <w:b/>
          <w:sz w:val="24"/>
          <w:szCs w:val="24"/>
          <w:lang w:val="uz-Cyrl-UZ"/>
        </w:rPr>
        <w:t xml:space="preserve"> </w:t>
      </w:r>
      <w:r w:rsidR="0053659D">
        <w:rPr>
          <w:rFonts w:ascii="Times New Roman" w:hAnsi="Times New Roman" w:cs="Times New Roman"/>
          <w:sz w:val="24"/>
          <w:szCs w:val="24"/>
        </w:rPr>
        <w:t>К конкурсной документации прилагается проек</w:t>
      </w:r>
      <w:r>
        <w:rPr>
          <w:rFonts w:ascii="Times New Roman" w:hAnsi="Times New Roman" w:cs="Times New Roman"/>
          <w:sz w:val="24"/>
          <w:szCs w:val="24"/>
        </w:rPr>
        <w:t xml:space="preserve">т договора, который является ее </w:t>
      </w:r>
      <w:r w:rsidR="0053659D">
        <w:rPr>
          <w:rFonts w:ascii="Times New Roman" w:hAnsi="Times New Roman" w:cs="Times New Roman"/>
          <w:sz w:val="24"/>
          <w:szCs w:val="24"/>
        </w:rPr>
        <w:t>неотъемлемой частью.</w:t>
      </w:r>
    </w:p>
    <w:p w14:paraId="0349720C" w14:textId="77777777" w:rsidR="000A56C6" w:rsidRDefault="000A56C6" w:rsidP="00EA1FE5">
      <w:pPr>
        <w:pStyle w:val="a3"/>
        <w:spacing w:after="0" w:line="240" w:lineRule="auto"/>
        <w:ind w:left="284" w:hanging="284"/>
        <w:jc w:val="both"/>
        <w:rPr>
          <w:rFonts w:ascii="Times New Roman" w:hAnsi="Times New Roman" w:cs="Times New Roman"/>
          <w:b/>
          <w:sz w:val="24"/>
          <w:szCs w:val="24"/>
          <w:lang w:val="uz-Cyrl-UZ"/>
        </w:rPr>
      </w:pPr>
      <w:r w:rsidRPr="000A56C6">
        <w:rPr>
          <w:rFonts w:ascii="Times New Roman" w:hAnsi="Times New Roman" w:cs="Times New Roman"/>
          <w:b/>
          <w:sz w:val="24"/>
          <w:szCs w:val="24"/>
        </w:rPr>
        <w:t>4</w:t>
      </w:r>
      <w:r w:rsidR="0053659D" w:rsidRPr="000A56C6">
        <w:rPr>
          <w:rFonts w:ascii="Times New Roman" w:hAnsi="Times New Roman" w:cs="Times New Roman"/>
          <w:b/>
          <w:sz w:val="24"/>
          <w:szCs w:val="24"/>
        </w:rPr>
        <w:t>.</w:t>
      </w:r>
      <w:r>
        <w:rPr>
          <w:rFonts w:ascii="Times New Roman" w:hAnsi="Times New Roman" w:cs="Times New Roman"/>
          <w:sz w:val="24"/>
          <w:szCs w:val="24"/>
        </w:rPr>
        <w:t xml:space="preserve"> </w:t>
      </w:r>
      <w:r w:rsidR="0053659D">
        <w:rPr>
          <w:rFonts w:ascii="Times New Roman" w:hAnsi="Times New Roman" w:cs="Times New Roman"/>
          <w:sz w:val="24"/>
          <w:szCs w:val="24"/>
        </w:rPr>
        <w:t>Заказчик вносит конкурсную документацию на сог</w:t>
      </w:r>
      <w:r>
        <w:rPr>
          <w:rFonts w:ascii="Times New Roman" w:hAnsi="Times New Roman" w:cs="Times New Roman"/>
          <w:sz w:val="24"/>
          <w:szCs w:val="24"/>
        </w:rPr>
        <w:t xml:space="preserve">ласование закупочной комиссии в </w:t>
      </w:r>
      <w:r w:rsidR="0053659D">
        <w:rPr>
          <w:rFonts w:ascii="Times New Roman" w:hAnsi="Times New Roman" w:cs="Times New Roman"/>
          <w:sz w:val="24"/>
          <w:szCs w:val="24"/>
        </w:rPr>
        <w:t>электронной форме.</w:t>
      </w:r>
    </w:p>
    <w:p w14:paraId="38281874" w14:textId="77777777" w:rsidR="000A56C6" w:rsidRDefault="000A56C6" w:rsidP="00EA1FE5">
      <w:pPr>
        <w:pStyle w:val="a3"/>
        <w:spacing w:after="0" w:line="240" w:lineRule="auto"/>
        <w:ind w:left="284" w:hanging="284"/>
        <w:jc w:val="both"/>
        <w:rPr>
          <w:rFonts w:ascii="Times New Roman" w:hAnsi="Times New Roman" w:cs="Times New Roman"/>
          <w:b/>
          <w:sz w:val="24"/>
          <w:szCs w:val="24"/>
          <w:lang w:val="uz-Cyrl-UZ"/>
        </w:rPr>
      </w:pPr>
      <w:r w:rsidRPr="000A56C6">
        <w:rPr>
          <w:rFonts w:ascii="Times New Roman" w:hAnsi="Times New Roman" w:cs="Times New Roman"/>
          <w:b/>
          <w:sz w:val="24"/>
          <w:szCs w:val="24"/>
          <w:lang w:val="uz-Cyrl-UZ"/>
        </w:rPr>
        <w:t>5</w:t>
      </w:r>
      <w:r w:rsidR="0053659D" w:rsidRPr="000A56C6">
        <w:rPr>
          <w:rFonts w:ascii="Times New Roman" w:hAnsi="Times New Roman" w:cs="Times New Roman"/>
          <w:b/>
          <w:sz w:val="24"/>
          <w:szCs w:val="24"/>
        </w:rPr>
        <w:t>.</w:t>
      </w:r>
      <w:r>
        <w:rPr>
          <w:rFonts w:ascii="Times New Roman" w:hAnsi="Times New Roman" w:cs="Times New Roman"/>
          <w:sz w:val="24"/>
          <w:szCs w:val="24"/>
        </w:rPr>
        <w:t xml:space="preserve"> </w:t>
      </w:r>
      <w:r w:rsidR="0053659D">
        <w:rPr>
          <w:rFonts w:ascii="Times New Roman" w:hAnsi="Times New Roman" w:cs="Times New Roman"/>
          <w:sz w:val="24"/>
          <w:szCs w:val="24"/>
        </w:rPr>
        <w:t>Закупочная комиссия рассматривает проект конкурсн</w:t>
      </w:r>
      <w:r>
        <w:rPr>
          <w:rFonts w:ascii="Times New Roman" w:hAnsi="Times New Roman" w:cs="Times New Roman"/>
          <w:sz w:val="24"/>
          <w:szCs w:val="24"/>
        </w:rPr>
        <w:t xml:space="preserve">ой документации на соответствие </w:t>
      </w:r>
      <w:r w:rsidR="0053659D">
        <w:rPr>
          <w:rFonts w:ascii="Times New Roman" w:hAnsi="Times New Roman" w:cs="Times New Roman"/>
          <w:sz w:val="24"/>
          <w:szCs w:val="24"/>
        </w:rPr>
        <w:t xml:space="preserve">требованиям Закона на очном заседании или удаленно и </w:t>
      </w:r>
      <w:r w:rsidR="00906324">
        <w:rPr>
          <w:rFonts w:ascii="Times New Roman" w:hAnsi="Times New Roman" w:cs="Times New Roman"/>
          <w:sz w:val="24"/>
          <w:szCs w:val="24"/>
        </w:rPr>
        <w:t>устанавливает</w:t>
      </w:r>
      <w:r w:rsidR="0053659D">
        <w:rPr>
          <w:rFonts w:ascii="Times New Roman" w:hAnsi="Times New Roman" w:cs="Times New Roman"/>
          <w:sz w:val="24"/>
          <w:szCs w:val="24"/>
        </w:rPr>
        <w:t>:</w:t>
      </w:r>
    </w:p>
    <w:p w14:paraId="15DCE05A" w14:textId="753EDFF9" w:rsidR="0053659D" w:rsidRPr="000A56C6" w:rsidRDefault="0053659D" w:rsidP="000A56C6">
      <w:pPr>
        <w:pStyle w:val="a3"/>
        <w:spacing w:after="0" w:line="240" w:lineRule="auto"/>
        <w:ind w:left="284"/>
        <w:jc w:val="both"/>
        <w:rPr>
          <w:rFonts w:ascii="Times New Roman" w:hAnsi="Times New Roman" w:cs="Times New Roman"/>
          <w:b/>
          <w:sz w:val="24"/>
          <w:szCs w:val="24"/>
          <w:lang w:val="uz-Cyrl-UZ"/>
        </w:rPr>
      </w:pPr>
      <w:r>
        <w:rPr>
          <w:rFonts w:ascii="Times New Roman" w:hAnsi="Times New Roman" w:cs="Times New Roman"/>
          <w:sz w:val="24"/>
          <w:szCs w:val="24"/>
        </w:rPr>
        <w:t>срок приема конкурсных предложений;</w:t>
      </w:r>
    </w:p>
    <w:p w14:paraId="729BF662" w14:textId="2E2A2E18" w:rsidR="0053659D" w:rsidRDefault="0053659D" w:rsidP="000A56C6">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критерии оценки конкурсных предложений;</w:t>
      </w:r>
    </w:p>
    <w:p w14:paraId="23371408" w14:textId="6C416A30" w:rsidR="00906324" w:rsidRDefault="00906324" w:rsidP="000A56C6">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относительные значения частей конкурсного предложения и в необходимых случаях по каждому критерию оценки технической части;</w:t>
      </w:r>
    </w:p>
    <w:p w14:paraId="25B5A6E9" w14:textId="77777777" w:rsidR="00906324" w:rsidRDefault="00906324" w:rsidP="000A56C6">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объём и форму обеспечения конкурсного предложения.</w:t>
      </w:r>
    </w:p>
    <w:p w14:paraId="224C5C36" w14:textId="31081F38" w:rsidR="00906324" w:rsidRDefault="000A56C6" w:rsidP="00EA1FE5">
      <w:pPr>
        <w:pStyle w:val="a3"/>
        <w:spacing w:after="0" w:line="240" w:lineRule="auto"/>
        <w:ind w:left="284" w:hanging="284"/>
        <w:jc w:val="both"/>
        <w:rPr>
          <w:rFonts w:ascii="Times New Roman" w:hAnsi="Times New Roman" w:cs="Times New Roman"/>
          <w:sz w:val="24"/>
          <w:szCs w:val="24"/>
        </w:rPr>
      </w:pPr>
      <w:r w:rsidRPr="000A56C6">
        <w:rPr>
          <w:rFonts w:ascii="Times New Roman" w:hAnsi="Times New Roman" w:cs="Times New Roman"/>
          <w:b/>
          <w:sz w:val="24"/>
          <w:szCs w:val="24"/>
        </w:rPr>
        <w:t>6.</w:t>
      </w:r>
      <w:r>
        <w:rPr>
          <w:rFonts w:ascii="Times New Roman" w:hAnsi="Times New Roman" w:cs="Times New Roman"/>
          <w:sz w:val="24"/>
          <w:szCs w:val="24"/>
        </w:rPr>
        <w:t xml:space="preserve"> </w:t>
      </w:r>
      <w:r w:rsidR="00906324">
        <w:rPr>
          <w:rFonts w:ascii="Times New Roman" w:hAnsi="Times New Roman" w:cs="Times New Roman"/>
          <w:sz w:val="24"/>
          <w:szCs w:val="24"/>
        </w:rPr>
        <w:t>Закупочная комиссия принимает решение о проведении электронного конкурса после согласования конкурсной документации.</w:t>
      </w:r>
    </w:p>
    <w:p w14:paraId="58B73935" w14:textId="3B176DD8" w:rsidR="00426E0D" w:rsidRDefault="000A56C6" w:rsidP="00EA1FE5">
      <w:pPr>
        <w:pStyle w:val="a3"/>
        <w:spacing w:after="0" w:line="240" w:lineRule="auto"/>
        <w:ind w:left="284" w:hanging="284"/>
        <w:jc w:val="both"/>
        <w:rPr>
          <w:rFonts w:ascii="Times New Roman" w:hAnsi="Times New Roman" w:cs="Times New Roman"/>
          <w:sz w:val="24"/>
          <w:szCs w:val="24"/>
        </w:rPr>
      </w:pPr>
      <w:r w:rsidRPr="000A56C6">
        <w:rPr>
          <w:rFonts w:ascii="Times New Roman" w:hAnsi="Times New Roman" w:cs="Times New Roman"/>
          <w:b/>
          <w:sz w:val="24"/>
          <w:szCs w:val="24"/>
        </w:rPr>
        <w:t>7</w:t>
      </w:r>
      <w:r w:rsidR="00906324" w:rsidRPr="000A56C6">
        <w:rPr>
          <w:rFonts w:ascii="Times New Roman" w:hAnsi="Times New Roman" w:cs="Times New Roman"/>
          <w:b/>
          <w:sz w:val="24"/>
          <w:szCs w:val="24"/>
        </w:rPr>
        <w:t>.</w:t>
      </w:r>
      <w:r w:rsidR="00EA1FE5">
        <w:rPr>
          <w:rFonts w:ascii="Times New Roman" w:hAnsi="Times New Roman" w:cs="Times New Roman"/>
          <w:sz w:val="24"/>
          <w:szCs w:val="24"/>
        </w:rPr>
        <w:t xml:space="preserve"> </w:t>
      </w:r>
      <w:r w:rsidR="00906324">
        <w:rPr>
          <w:rFonts w:ascii="Times New Roman" w:hAnsi="Times New Roman" w:cs="Times New Roman"/>
          <w:sz w:val="24"/>
          <w:szCs w:val="24"/>
        </w:rPr>
        <w:t>В случае выявления недостатков в конкурсной документации, она подлежит</w:t>
      </w:r>
      <w:r w:rsidR="00426E0D">
        <w:rPr>
          <w:rFonts w:ascii="Times New Roman" w:hAnsi="Times New Roman" w:cs="Times New Roman"/>
          <w:sz w:val="24"/>
          <w:szCs w:val="24"/>
        </w:rPr>
        <w:t xml:space="preserve"> повторному согласованию закупочной комиссией после устранения выявленных недостатков.</w:t>
      </w:r>
    </w:p>
    <w:p w14:paraId="7ABE8203" w14:textId="35DF6F76" w:rsidR="00426E0D" w:rsidRDefault="000A56C6" w:rsidP="00EA1FE5">
      <w:pPr>
        <w:pStyle w:val="a3"/>
        <w:spacing w:after="0" w:line="240" w:lineRule="auto"/>
        <w:ind w:left="284" w:hanging="284"/>
        <w:jc w:val="both"/>
        <w:rPr>
          <w:rFonts w:ascii="Times New Roman" w:hAnsi="Times New Roman" w:cs="Times New Roman"/>
          <w:sz w:val="24"/>
          <w:szCs w:val="24"/>
        </w:rPr>
      </w:pPr>
      <w:r w:rsidRPr="000A56C6">
        <w:rPr>
          <w:rFonts w:ascii="Times New Roman" w:hAnsi="Times New Roman" w:cs="Times New Roman"/>
          <w:b/>
          <w:sz w:val="24"/>
          <w:szCs w:val="24"/>
        </w:rPr>
        <w:t>8</w:t>
      </w:r>
      <w:r w:rsidR="00426E0D" w:rsidRPr="000A56C6">
        <w:rPr>
          <w:rFonts w:ascii="Times New Roman" w:hAnsi="Times New Roman" w:cs="Times New Roman"/>
          <w:b/>
          <w:sz w:val="24"/>
          <w:szCs w:val="24"/>
        </w:rPr>
        <w:t>.</w:t>
      </w:r>
      <w:r>
        <w:rPr>
          <w:rFonts w:ascii="Times New Roman" w:hAnsi="Times New Roman" w:cs="Times New Roman"/>
          <w:sz w:val="24"/>
          <w:szCs w:val="24"/>
        </w:rPr>
        <w:t xml:space="preserve"> </w:t>
      </w:r>
      <w:r w:rsidR="00426E0D">
        <w:rPr>
          <w:rFonts w:ascii="Times New Roman" w:hAnsi="Times New Roman" w:cs="Times New Roman"/>
          <w:sz w:val="24"/>
          <w:szCs w:val="24"/>
        </w:rPr>
        <w:t>Заказчик утверждает согласованную закупочной комиссией конкурсную документацию электронной цифровой подписью.</w:t>
      </w:r>
    </w:p>
    <w:p w14:paraId="41A20AB7" w14:textId="57C3DC88" w:rsidR="0025600F" w:rsidRDefault="000A56C6" w:rsidP="00EA1FE5">
      <w:pPr>
        <w:pStyle w:val="a3"/>
        <w:spacing w:after="0" w:line="240" w:lineRule="auto"/>
        <w:ind w:left="284" w:hanging="284"/>
        <w:jc w:val="both"/>
        <w:rPr>
          <w:rFonts w:ascii="Times New Roman" w:hAnsi="Times New Roman" w:cs="Times New Roman"/>
          <w:sz w:val="24"/>
          <w:szCs w:val="24"/>
        </w:rPr>
      </w:pPr>
      <w:r w:rsidRPr="000A56C6">
        <w:rPr>
          <w:rFonts w:ascii="Times New Roman" w:hAnsi="Times New Roman" w:cs="Times New Roman"/>
          <w:b/>
          <w:sz w:val="24"/>
          <w:szCs w:val="24"/>
        </w:rPr>
        <w:t>9</w:t>
      </w:r>
      <w:r w:rsidR="00426E0D" w:rsidRPr="000A56C6">
        <w:rPr>
          <w:rFonts w:ascii="Times New Roman" w:hAnsi="Times New Roman" w:cs="Times New Roman"/>
          <w:b/>
          <w:sz w:val="24"/>
          <w:szCs w:val="24"/>
        </w:rPr>
        <w:t>.</w:t>
      </w:r>
      <w:r>
        <w:rPr>
          <w:rFonts w:ascii="Times New Roman" w:hAnsi="Times New Roman" w:cs="Times New Roman"/>
          <w:b/>
          <w:sz w:val="24"/>
          <w:szCs w:val="24"/>
        </w:rPr>
        <w:t xml:space="preserve"> </w:t>
      </w:r>
      <w:r w:rsidR="00426E0D">
        <w:rPr>
          <w:rFonts w:ascii="Times New Roman" w:hAnsi="Times New Roman" w:cs="Times New Roman"/>
          <w:sz w:val="24"/>
          <w:szCs w:val="24"/>
        </w:rPr>
        <w:t>Утвержденная конкурсная документация, проект договора, а также объявление о проведении электронного конкурса размещаются заказчиком на портале не менее чем за десять дней до даты окончания срока приема конкурсных предложений.</w:t>
      </w:r>
    </w:p>
    <w:p w14:paraId="361AE535" w14:textId="43BFA943" w:rsidR="00EA1FE5" w:rsidRDefault="000A56C6" w:rsidP="00EA1FE5">
      <w:pPr>
        <w:pStyle w:val="a3"/>
        <w:spacing w:after="0" w:line="240" w:lineRule="auto"/>
        <w:ind w:left="284" w:hanging="284"/>
        <w:jc w:val="both"/>
        <w:rPr>
          <w:rFonts w:ascii="Times New Roman" w:hAnsi="Times New Roman" w:cs="Times New Roman"/>
          <w:sz w:val="24"/>
          <w:szCs w:val="24"/>
        </w:rPr>
      </w:pPr>
      <w:r w:rsidRPr="00EA1FE5">
        <w:rPr>
          <w:rFonts w:ascii="Times New Roman" w:hAnsi="Times New Roman" w:cs="Times New Roman"/>
          <w:b/>
          <w:sz w:val="24"/>
          <w:szCs w:val="24"/>
        </w:rPr>
        <w:t>10</w:t>
      </w:r>
      <w:r w:rsidR="0025600F" w:rsidRPr="00EA1FE5">
        <w:rPr>
          <w:rFonts w:ascii="Times New Roman" w:hAnsi="Times New Roman" w:cs="Times New Roman"/>
          <w:b/>
          <w:sz w:val="24"/>
          <w:szCs w:val="24"/>
        </w:rPr>
        <w:t>.</w:t>
      </w:r>
      <w:r w:rsidR="00EA1FE5">
        <w:rPr>
          <w:rFonts w:ascii="Times New Roman" w:hAnsi="Times New Roman" w:cs="Times New Roman"/>
          <w:sz w:val="24"/>
          <w:szCs w:val="24"/>
        </w:rPr>
        <w:t xml:space="preserve"> </w:t>
      </w:r>
      <w:r w:rsidR="00F37352">
        <w:rPr>
          <w:rFonts w:ascii="Times New Roman" w:hAnsi="Times New Roman" w:cs="Times New Roman"/>
          <w:sz w:val="24"/>
          <w:szCs w:val="24"/>
        </w:rPr>
        <w:t>Объявление о проведении электронного конкурса может также размещаться на официальном веб-сайте заказчика или его вышестоящего органа, а также в средствах массовой информации.</w:t>
      </w:r>
    </w:p>
    <w:p w14:paraId="340FA662" w14:textId="40D7EB3C" w:rsidR="00C04802" w:rsidRPr="00EA1FE5" w:rsidRDefault="00AE7F76" w:rsidP="00EA1FE5">
      <w:pPr>
        <w:pStyle w:val="a3"/>
        <w:spacing w:after="0" w:line="240" w:lineRule="auto"/>
        <w:ind w:left="284"/>
        <w:jc w:val="both"/>
        <w:rPr>
          <w:rFonts w:ascii="Times New Roman" w:hAnsi="Times New Roman" w:cs="Times New Roman"/>
          <w:sz w:val="24"/>
          <w:szCs w:val="24"/>
        </w:rPr>
      </w:pPr>
      <w:r w:rsidRPr="00C04802">
        <w:rPr>
          <w:rFonts w:ascii="Times New Roman" w:hAnsi="Times New Roman" w:cs="Times New Roman"/>
          <w:b/>
          <w:sz w:val="24"/>
          <w:szCs w:val="24"/>
        </w:rPr>
        <w:t>Подача</w:t>
      </w:r>
      <w:r w:rsidR="00C04802" w:rsidRPr="00C04802">
        <w:rPr>
          <w:rFonts w:ascii="Times New Roman" w:hAnsi="Times New Roman" w:cs="Times New Roman"/>
          <w:b/>
          <w:sz w:val="24"/>
          <w:szCs w:val="24"/>
        </w:rPr>
        <w:t xml:space="preserve"> конкурсного предложения</w:t>
      </w:r>
    </w:p>
    <w:p w14:paraId="2A20E9BD" w14:textId="77777777" w:rsidR="00C04802" w:rsidRPr="00C04802" w:rsidRDefault="00C04802" w:rsidP="000A56C6">
      <w:pPr>
        <w:pStyle w:val="a3"/>
        <w:numPr>
          <w:ilvl w:val="0"/>
          <w:numId w:val="8"/>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При проведении электронного конкурса участники подают конкурсные предложения в виде электронных конвертов через свои персональные кабинеты не позднее срока, указанного в объявлении о проведении электронного конкурса.</w:t>
      </w:r>
    </w:p>
    <w:p w14:paraId="1360C5DE" w14:textId="77777777" w:rsidR="00D23B55" w:rsidRPr="00D23B55" w:rsidRDefault="00C04802" w:rsidP="000A56C6">
      <w:pPr>
        <w:pStyle w:val="a3"/>
        <w:numPr>
          <w:ilvl w:val="0"/>
          <w:numId w:val="8"/>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lastRenderedPageBreak/>
        <w:t xml:space="preserve">Электронные документы, являющиеся неотъемлемой частью конкурсного предложения участника, подаются в форматах, определенных оператором. Каждый размещенный электронный документ утверждается электронной цифровой </w:t>
      </w:r>
      <w:r w:rsidR="00D23B55">
        <w:rPr>
          <w:rFonts w:ascii="Times New Roman" w:hAnsi="Times New Roman" w:cs="Times New Roman"/>
          <w:sz w:val="24"/>
          <w:szCs w:val="24"/>
        </w:rPr>
        <w:t>подписью участника.</w:t>
      </w:r>
    </w:p>
    <w:p w14:paraId="3DAF278C" w14:textId="77777777" w:rsidR="00EA1FE5" w:rsidRDefault="00D23B55" w:rsidP="000A56C6">
      <w:pPr>
        <w:pStyle w:val="a3"/>
        <w:numPr>
          <w:ilvl w:val="0"/>
          <w:numId w:val="8"/>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Вместе с конкурсным предложением участники могут размещать в виде файлов эскизы, рисунки, чертежи, фотографии и иные документы.</w:t>
      </w:r>
    </w:p>
    <w:p w14:paraId="5A47CBD9" w14:textId="038D00E7" w:rsidR="00D23B55" w:rsidRPr="00EA1FE5" w:rsidRDefault="00D23B55" w:rsidP="00EA1FE5">
      <w:pPr>
        <w:pStyle w:val="a3"/>
        <w:spacing w:after="0" w:line="240" w:lineRule="auto"/>
        <w:ind w:left="284"/>
        <w:jc w:val="both"/>
        <w:rPr>
          <w:rFonts w:ascii="Times New Roman" w:hAnsi="Times New Roman" w:cs="Times New Roman"/>
          <w:b/>
          <w:sz w:val="24"/>
          <w:szCs w:val="24"/>
        </w:rPr>
      </w:pPr>
      <w:r w:rsidRPr="00EA1FE5">
        <w:rPr>
          <w:rFonts w:ascii="Times New Roman" w:hAnsi="Times New Roman" w:cs="Times New Roman"/>
          <w:sz w:val="24"/>
          <w:szCs w:val="24"/>
        </w:rPr>
        <w:t>При этом конкурсные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p w14:paraId="7D240B46" w14:textId="77777777" w:rsidR="00803429" w:rsidRPr="00803429" w:rsidRDefault="00D23B55" w:rsidP="000A56C6">
      <w:pPr>
        <w:pStyle w:val="a3"/>
        <w:numPr>
          <w:ilvl w:val="0"/>
          <w:numId w:val="8"/>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До наступления срока вскрытия конкурсных предложений, не допускается</w:t>
      </w:r>
      <w:r w:rsidR="00803429">
        <w:rPr>
          <w:rFonts w:ascii="Times New Roman" w:hAnsi="Times New Roman" w:cs="Times New Roman"/>
          <w:sz w:val="24"/>
          <w:szCs w:val="24"/>
        </w:rPr>
        <w:t xml:space="preserve"> их просмотр участниками электронного конкурса,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p w14:paraId="411E89C3" w14:textId="77777777" w:rsidR="00803429" w:rsidRPr="00803429" w:rsidRDefault="00803429" w:rsidP="000A56C6">
      <w:pPr>
        <w:pStyle w:val="a3"/>
        <w:numPr>
          <w:ilvl w:val="0"/>
          <w:numId w:val="8"/>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Участник электронного конкурса вправе подать только одно конкурсное предложение на один лот.</w:t>
      </w:r>
    </w:p>
    <w:p w14:paraId="4867DB63" w14:textId="77777777" w:rsidR="00DE3472" w:rsidRPr="00DE3472" w:rsidRDefault="008D4356" w:rsidP="000A56C6">
      <w:pPr>
        <w:pStyle w:val="a3"/>
        <w:numPr>
          <w:ilvl w:val="0"/>
          <w:numId w:val="8"/>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Участник электронного конкурса несет ответственность</w:t>
      </w:r>
      <w:r w:rsidR="00DE3472">
        <w:rPr>
          <w:rFonts w:ascii="Times New Roman" w:hAnsi="Times New Roman" w:cs="Times New Roman"/>
          <w:sz w:val="24"/>
          <w:szCs w:val="24"/>
        </w:rPr>
        <w:t xml:space="preserve"> за подлинность и достоверность представляемых информации и документов.</w:t>
      </w:r>
    </w:p>
    <w:p w14:paraId="0E994A8F" w14:textId="77777777" w:rsidR="00DE3472" w:rsidRPr="00DE3472" w:rsidRDefault="00DE3472" w:rsidP="000A56C6">
      <w:pPr>
        <w:pStyle w:val="a3"/>
        <w:numPr>
          <w:ilvl w:val="0"/>
          <w:numId w:val="8"/>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Участник электронного конкурса вправе отозвать или внести изменения в поданное конкурсное предложение до окончания срока подачи таких конкурсных предложений.</w:t>
      </w:r>
    </w:p>
    <w:p w14:paraId="60A4FE4B" w14:textId="77777777" w:rsidR="00DE3472" w:rsidRPr="00DE3472" w:rsidRDefault="00DE3472" w:rsidP="000A56C6">
      <w:pPr>
        <w:pStyle w:val="a3"/>
        <w:numPr>
          <w:ilvl w:val="0"/>
          <w:numId w:val="8"/>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Участник электронного конкурса вправе направить заказчику через открытый электронный чат запрос о даче разъяснений положений конкурсной документации не позднее чем за два дня до даты окончания срока подачи конкурсных предложений.</w:t>
      </w:r>
    </w:p>
    <w:p w14:paraId="75C165D0" w14:textId="5DB2FFE7" w:rsidR="00B3762A" w:rsidRPr="00B3762A" w:rsidRDefault="00DE3472" w:rsidP="000A56C6">
      <w:pPr>
        <w:pStyle w:val="a3"/>
        <w:numPr>
          <w:ilvl w:val="0"/>
          <w:numId w:val="8"/>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В течений двух рабочих дней с даты поступления указанного запроса </w:t>
      </w:r>
      <w:r w:rsidR="00B3762A">
        <w:rPr>
          <w:rFonts w:ascii="Times New Roman" w:hAnsi="Times New Roman" w:cs="Times New Roman"/>
          <w:sz w:val="24"/>
          <w:szCs w:val="24"/>
        </w:rPr>
        <w:t>заказчик обязан отправить разъяснение через открытый электронный чат.</w:t>
      </w:r>
    </w:p>
    <w:p w14:paraId="6E692E4F" w14:textId="77777777" w:rsidR="00B3762A" w:rsidRPr="00B3762A" w:rsidRDefault="00B3762A" w:rsidP="000A56C6">
      <w:pPr>
        <w:pStyle w:val="a3"/>
        <w:numPr>
          <w:ilvl w:val="0"/>
          <w:numId w:val="8"/>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В случае, когда заказчиком устанавливается требование к закупочной процедуре в виде необходимости обеспечения конкурсных предложений участниками, до направления конкурсного предложения участник вправе направить через открытый электронный чат запрос о подтверждения приемлемости обеспечения. Заказчик незамедлительно отвечает на такой запрос.</w:t>
      </w:r>
    </w:p>
    <w:p w14:paraId="0789002E" w14:textId="77777777" w:rsidR="00EA1FE5" w:rsidRDefault="00B3762A" w:rsidP="000A56C6">
      <w:pPr>
        <w:pStyle w:val="a3"/>
        <w:numPr>
          <w:ilvl w:val="0"/>
          <w:numId w:val="8"/>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 В электронном конкурсе могут участвовать участники, соответствующие следующим критериям:</w:t>
      </w:r>
    </w:p>
    <w:p w14:paraId="01FBD42C" w14:textId="77777777" w:rsidR="00EA1FE5" w:rsidRDefault="00B3762A" w:rsidP="00EA1FE5">
      <w:pPr>
        <w:pStyle w:val="a3"/>
        <w:spacing w:after="0" w:line="240" w:lineRule="auto"/>
        <w:ind w:left="284"/>
        <w:jc w:val="both"/>
        <w:rPr>
          <w:rFonts w:ascii="Times New Roman" w:hAnsi="Times New Roman" w:cs="Times New Roman"/>
          <w:b/>
          <w:sz w:val="24"/>
          <w:szCs w:val="24"/>
        </w:rPr>
      </w:pPr>
      <w:r w:rsidRPr="00EA1FE5">
        <w:rPr>
          <w:rFonts w:ascii="Times New Roman" w:hAnsi="Times New Roman" w:cs="Times New Roman"/>
          <w:sz w:val="24"/>
          <w:szCs w:val="24"/>
        </w:rPr>
        <w:t xml:space="preserve">наличие необходимых технических, финансовых, материальных, кадровых и других ресурсов для исполнения </w:t>
      </w:r>
      <w:r w:rsidR="008A1E67" w:rsidRPr="00EA1FE5">
        <w:rPr>
          <w:rFonts w:ascii="Times New Roman" w:hAnsi="Times New Roman" w:cs="Times New Roman"/>
          <w:sz w:val="24"/>
          <w:szCs w:val="24"/>
        </w:rPr>
        <w:t>договора;</w:t>
      </w:r>
    </w:p>
    <w:p w14:paraId="2A159089" w14:textId="77777777" w:rsidR="00EA1FE5" w:rsidRDefault="008A1E67" w:rsidP="00EA1FE5">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правомочность на заключение договора;</w:t>
      </w:r>
    </w:p>
    <w:p w14:paraId="0CE58989" w14:textId="77777777" w:rsidR="00EA1FE5" w:rsidRDefault="008A1E67" w:rsidP="00EA1FE5">
      <w:pPr>
        <w:pStyle w:val="a3"/>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отсутствие задолженности по уплате налогов и сборов;</w:t>
      </w:r>
    </w:p>
    <w:p w14:paraId="3C44163D" w14:textId="77777777" w:rsidR="00EA1FE5" w:rsidRDefault="008A1E67" w:rsidP="00EA1FE5">
      <w:pPr>
        <w:pStyle w:val="a3"/>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отсутствие введенных в отношении них процедур банкротства;</w:t>
      </w:r>
    </w:p>
    <w:p w14:paraId="2A46E446" w14:textId="77777777" w:rsidR="00EA1FE5" w:rsidRDefault="008A1E67" w:rsidP="00EA1FE5">
      <w:pPr>
        <w:pStyle w:val="a3"/>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отсутствие записей о них в Едином реестре недобросовестных исполнителей.</w:t>
      </w:r>
    </w:p>
    <w:p w14:paraId="3F914363" w14:textId="7CB01C34" w:rsidR="008A1E67" w:rsidRDefault="008A1E67" w:rsidP="00EA1FE5">
      <w:pPr>
        <w:pStyle w:val="a3"/>
        <w:spacing w:after="0" w:line="240" w:lineRule="auto"/>
        <w:ind w:left="284"/>
        <w:jc w:val="both"/>
        <w:rPr>
          <w:rFonts w:ascii="Times New Roman" w:hAnsi="Times New Roman" w:cs="Times New Roman"/>
          <w:b/>
          <w:sz w:val="24"/>
          <w:szCs w:val="24"/>
        </w:rPr>
      </w:pPr>
      <w:r w:rsidRPr="008A1E67">
        <w:rPr>
          <w:rFonts w:ascii="Times New Roman" w:hAnsi="Times New Roman" w:cs="Times New Roman"/>
          <w:b/>
          <w:sz w:val="24"/>
          <w:szCs w:val="24"/>
        </w:rPr>
        <w:t>Подведение итогов электронного конкурса</w:t>
      </w:r>
    </w:p>
    <w:p w14:paraId="3B360D07" w14:textId="77777777" w:rsidR="00A00098" w:rsidRDefault="008A1E67" w:rsidP="000A56C6">
      <w:pPr>
        <w:pStyle w:val="a3"/>
        <w:numPr>
          <w:ilvl w:val="0"/>
          <w:numId w:val="10"/>
        </w:numPr>
        <w:spacing w:after="0" w:line="240" w:lineRule="auto"/>
        <w:ind w:left="284" w:hanging="284"/>
        <w:jc w:val="both"/>
        <w:rPr>
          <w:rFonts w:ascii="Times New Roman" w:hAnsi="Times New Roman" w:cs="Times New Roman"/>
          <w:sz w:val="24"/>
          <w:szCs w:val="24"/>
        </w:rPr>
      </w:pPr>
      <w:r w:rsidRPr="008A1E67">
        <w:rPr>
          <w:rFonts w:ascii="Times New Roman" w:hAnsi="Times New Roman" w:cs="Times New Roman"/>
          <w:sz w:val="24"/>
          <w:szCs w:val="24"/>
        </w:rPr>
        <w:t xml:space="preserve">При наличии </w:t>
      </w:r>
      <w:r>
        <w:rPr>
          <w:rFonts w:ascii="Times New Roman" w:hAnsi="Times New Roman" w:cs="Times New Roman"/>
          <w:sz w:val="24"/>
          <w:szCs w:val="24"/>
        </w:rPr>
        <w:t>трех и более участников электронного конкурса – отечественных производителей государственные закупки могут, по выбору заказчика, осуществляется</w:t>
      </w:r>
      <w:r w:rsidR="00A00098">
        <w:rPr>
          <w:rFonts w:ascii="Times New Roman" w:hAnsi="Times New Roman" w:cs="Times New Roman"/>
          <w:sz w:val="24"/>
          <w:szCs w:val="24"/>
        </w:rPr>
        <w:t xml:space="preserve"> среди отечественных производителей.</w:t>
      </w:r>
    </w:p>
    <w:p w14:paraId="34198729" w14:textId="77777777" w:rsidR="00BA0D1E" w:rsidRDefault="00A00098" w:rsidP="000A56C6">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Электронный конкурс признается несостоя</w:t>
      </w:r>
      <w:r w:rsidR="00BA0D1E">
        <w:rPr>
          <w:rFonts w:ascii="Times New Roman" w:hAnsi="Times New Roman" w:cs="Times New Roman"/>
          <w:sz w:val="24"/>
          <w:szCs w:val="24"/>
        </w:rPr>
        <w:t>вшимся, если в электронном конкурсе принял участия один участник или некто не принял участие. В этом случае заказчик обязан провести конкурс повторно на тех же условиях и с теми же критериями и требованиями к товарам (работам, услугам).</w:t>
      </w:r>
    </w:p>
    <w:p w14:paraId="7B6EA0B4" w14:textId="77777777" w:rsidR="003F1FD3" w:rsidRDefault="007F16F9" w:rsidP="000A56C6">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При </w:t>
      </w:r>
      <w:r w:rsidR="003F1FD3">
        <w:rPr>
          <w:rFonts w:ascii="Times New Roman" w:hAnsi="Times New Roman" w:cs="Times New Roman"/>
          <w:sz w:val="24"/>
          <w:szCs w:val="24"/>
        </w:rPr>
        <w:t>проведении электронного конкурса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конкурсные предложения.</w:t>
      </w:r>
    </w:p>
    <w:p w14:paraId="2F7879CB" w14:textId="77777777" w:rsidR="003F1FD3" w:rsidRDefault="003F1FD3" w:rsidP="000A56C6">
      <w:pPr>
        <w:pStyle w:val="a3"/>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Прикрепленные участником файлы должны соответствовать сведениям, указанным в его конкурсном предложении, а также электронные поля электронной системы должны быть заполнены участником.</w:t>
      </w:r>
    </w:p>
    <w:p w14:paraId="67E25F9E" w14:textId="565E4A4E" w:rsidR="00FF0CAF" w:rsidRDefault="00EA1FE5" w:rsidP="000A56C6">
      <w:pPr>
        <w:pStyle w:val="a3"/>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3F1FD3">
        <w:rPr>
          <w:rFonts w:ascii="Times New Roman" w:hAnsi="Times New Roman" w:cs="Times New Roman"/>
          <w:sz w:val="24"/>
          <w:szCs w:val="24"/>
        </w:rPr>
        <w:t xml:space="preserve">Электронная система проверяет соответствие предложенной цены участника стартовой цене, заполнены </w:t>
      </w:r>
      <w:r w:rsidR="00CB7EB3">
        <w:rPr>
          <w:rFonts w:ascii="Times New Roman" w:hAnsi="Times New Roman" w:cs="Times New Roman"/>
          <w:sz w:val="24"/>
          <w:szCs w:val="24"/>
        </w:rPr>
        <w:t xml:space="preserve">ли электронные поля и наличие прикрепленных файлов. В случаях, когда </w:t>
      </w:r>
      <w:r w:rsidR="00CB7EB3">
        <w:rPr>
          <w:rFonts w:ascii="Times New Roman" w:hAnsi="Times New Roman" w:cs="Times New Roman"/>
          <w:sz w:val="24"/>
          <w:szCs w:val="24"/>
        </w:rPr>
        <w:lastRenderedPageBreak/>
        <w:t>предложенная участником цена превышает стартовую цену, а также при наличии незапол</w:t>
      </w:r>
      <w:r w:rsidR="0001372A">
        <w:rPr>
          <w:rFonts w:ascii="Times New Roman" w:hAnsi="Times New Roman" w:cs="Times New Roman"/>
          <w:sz w:val="24"/>
          <w:szCs w:val="24"/>
        </w:rPr>
        <w:t>ненных полей или не полных прикрепленных файлов, сис</w:t>
      </w:r>
      <w:r w:rsidR="00EF4E75">
        <w:rPr>
          <w:rFonts w:ascii="Times New Roman" w:hAnsi="Times New Roman" w:cs="Times New Roman"/>
          <w:sz w:val="24"/>
          <w:szCs w:val="24"/>
        </w:rPr>
        <w:t xml:space="preserve">тема отклоняет конкурсное предложение участника с указанием причин отклонения. Проверка соответствия сведений в прикрепленных файлах сведениям, </w:t>
      </w:r>
      <w:r w:rsidR="00FF0CAF">
        <w:rPr>
          <w:rFonts w:ascii="Times New Roman" w:hAnsi="Times New Roman" w:cs="Times New Roman"/>
          <w:sz w:val="24"/>
          <w:szCs w:val="24"/>
        </w:rPr>
        <w:t>указанным в конкурсном приложении участника, осуществляется ответственным секретарем закупочной комиссии.</w:t>
      </w:r>
    </w:p>
    <w:p w14:paraId="409EFB79" w14:textId="77777777" w:rsidR="00FF0CAF" w:rsidRDefault="00FF0CAF" w:rsidP="000A56C6">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Конкурсное предложение признается надлежаще оформленным, если оно соответствует требованием Закона и конкурсной документации. Решение ответственного секретаря закупочной комиссии о признании конкурсного предложения участника надлежаще или не надлежаще оформленным с обоснованием причин такого решения подлежит утверждению закупочной комиссией. </w:t>
      </w:r>
    </w:p>
    <w:p w14:paraId="0CADDA6E" w14:textId="77777777" w:rsidR="002C0DD0" w:rsidRDefault="00FF0CAF" w:rsidP="000A56C6">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Во время оценки конкурсных предложен</w:t>
      </w:r>
      <w:r w:rsidR="002C0DD0">
        <w:rPr>
          <w:rFonts w:ascii="Times New Roman" w:hAnsi="Times New Roman" w:cs="Times New Roman"/>
          <w:sz w:val="24"/>
          <w:szCs w:val="24"/>
        </w:rPr>
        <w:t>ий ответственный секретарь закупочной</w:t>
      </w:r>
      <w:r>
        <w:rPr>
          <w:rFonts w:ascii="Times New Roman" w:hAnsi="Times New Roman" w:cs="Times New Roman"/>
          <w:sz w:val="24"/>
          <w:szCs w:val="24"/>
        </w:rPr>
        <w:t xml:space="preserve"> </w:t>
      </w:r>
      <w:r w:rsidR="002C0DD0">
        <w:rPr>
          <w:rFonts w:ascii="Times New Roman" w:hAnsi="Times New Roman" w:cs="Times New Roman"/>
          <w:sz w:val="24"/>
          <w:szCs w:val="24"/>
        </w:rPr>
        <w:t>комиссии может запрашивать у участников электронного конкурса разъяснение по поводу их конкурсных предложений. Данная процедура проводится в электронной форме.</w:t>
      </w:r>
    </w:p>
    <w:p w14:paraId="4156B6CB" w14:textId="77777777" w:rsidR="002C0DD0" w:rsidRDefault="002C0DD0" w:rsidP="000A56C6">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Конкурсное предложение остается в силе в течении установленного конкурсной документацией срока.</w:t>
      </w:r>
    </w:p>
    <w:p w14:paraId="52415CA2" w14:textId="77777777" w:rsidR="003940BF" w:rsidRDefault="002C0DD0" w:rsidP="000A56C6">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Оценка технического части конкурсного предложения на основании количественных </w:t>
      </w:r>
      <w:r w:rsidR="003940BF">
        <w:rPr>
          <w:rFonts w:ascii="Times New Roman" w:hAnsi="Times New Roman" w:cs="Times New Roman"/>
          <w:sz w:val="24"/>
          <w:szCs w:val="24"/>
        </w:rPr>
        <w:t>показателей, а также оценка ценовой части предложения осуществляется электронной системой в автоматическом режиме.</w:t>
      </w:r>
    </w:p>
    <w:p w14:paraId="51980111" w14:textId="77777777" w:rsidR="00EA1FE5" w:rsidRDefault="00EA1FE5" w:rsidP="000A56C6">
      <w:pPr>
        <w:pStyle w:val="a3"/>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3940BF">
        <w:rPr>
          <w:rFonts w:ascii="Times New Roman" w:hAnsi="Times New Roman" w:cs="Times New Roman"/>
          <w:sz w:val="24"/>
          <w:szCs w:val="24"/>
        </w:rPr>
        <w:t>Оценка и сопоставление конкурсных предложений участников по критериям технической части предложения, не имеющим количественных показателей (экспертные критер</w:t>
      </w:r>
      <w:r w:rsidR="00DA64C7">
        <w:rPr>
          <w:rFonts w:ascii="Times New Roman" w:hAnsi="Times New Roman" w:cs="Times New Roman"/>
          <w:sz w:val="24"/>
          <w:szCs w:val="24"/>
        </w:rPr>
        <w:t>ий</w:t>
      </w:r>
      <w:r w:rsidR="003940BF">
        <w:rPr>
          <w:rFonts w:ascii="Times New Roman" w:hAnsi="Times New Roman" w:cs="Times New Roman"/>
          <w:sz w:val="24"/>
          <w:szCs w:val="24"/>
        </w:rPr>
        <w:t>)</w:t>
      </w:r>
      <w:r w:rsidR="00DA64C7">
        <w:rPr>
          <w:rFonts w:ascii="Times New Roman" w:hAnsi="Times New Roman" w:cs="Times New Roman"/>
          <w:sz w:val="24"/>
          <w:szCs w:val="24"/>
        </w:rPr>
        <w:t>, осуществляется закупочной комиссией путем голосования.</w:t>
      </w:r>
    </w:p>
    <w:p w14:paraId="74D3F04F" w14:textId="43B0C1AA" w:rsidR="00DA64C7" w:rsidRDefault="00EA1FE5" w:rsidP="000A56C6">
      <w:pPr>
        <w:pStyle w:val="a3"/>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DA64C7">
        <w:rPr>
          <w:rFonts w:ascii="Times New Roman" w:hAnsi="Times New Roman" w:cs="Times New Roman"/>
          <w:sz w:val="24"/>
          <w:szCs w:val="24"/>
        </w:rPr>
        <w:t>При заполнении шаблонов конкурсной документации закупочная комиссия утверждает количественные (с определением единицы измерения) и экспертные критерии.</w:t>
      </w:r>
    </w:p>
    <w:p w14:paraId="3AFCA061" w14:textId="77777777" w:rsidR="00EA1FE5" w:rsidRDefault="00DA64C7" w:rsidP="00EA1FE5">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В зависимости от условий, определенных конкурсной документацией</w:t>
      </w:r>
      <w:r w:rsidR="00EA1FE5">
        <w:rPr>
          <w:rFonts w:ascii="Times New Roman" w:hAnsi="Times New Roman" w:cs="Times New Roman"/>
          <w:sz w:val="24"/>
          <w:szCs w:val="24"/>
        </w:rPr>
        <w:t xml:space="preserve">, электронная система </w:t>
      </w:r>
      <w:r w:rsidR="00A7366E">
        <w:rPr>
          <w:rFonts w:ascii="Times New Roman" w:hAnsi="Times New Roman" w:cs="Times New Roman"/>
          <w:sz w:val="24"/>
          <w:szCs w:val="24"/>
        </w:rPr>
        <w:t>в автоматическом режиме определяет в качестве победителя:</w:t>
      </w:r>
    </w:p>
    <w:p w14:paraId="634A2D9F" w14:textId="77777777" w:rsidR="00EA1FE5" w:rsidRDefault="00A7366E" w:rsidP="00EA1FE5">
      <w:pPr>
        <w:pStyle w:val="a3"/>
        <w:spacing w:after="0" w:line="240" w:lineRule="auto"/>
        <w:ind w:left="284"/>
        <w:jc w:val="both"/>
        <w:rPr>
          <w:rFonts w:ascii="Times New Roman" w:hAnsi="Times New Roman" w:cs="Times New Roman"/>
          <w:sz w:val="24"/>
          <w:szCs w:val="24"/>
        </w:rPr>
      </w:pPr>
      <w:r w:rsidRPr="00EA1FE5">
        <w:rPr>
          <w:rFonts w:ascii="Times New Roman" w:hAnsi="Times New Roman" w:cs="Times New Roman"/>
          <w:sz w:val="24"/>
          <w:szCs w:val="24"/>
        </w:rPr>
        <w:t>участника, конкурсное предложение которого набрало наибольшее количество баллов с учетом оценки технической и ценовой частей конкурсного предложения (при использовании балльного метода);</w:t>
      </w:r>
    </w:p>
    <w:p w14:paraId="30B19938" w14:textId="77777777" w:rsidR="00EA1FE5" w:rsidRDefault="00A7366E" w:rsidP="00EA1FE5">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участника, предложившего наименьшую цену среди участников, допущенных к дальнейшему участию в электронном конкурсе по результатам оценки технической части конкурсных предложений (при использовании метода наименьшей цены).</w:t>
      </w:r>
    </w:p>
    <w:p w14:paraId="52276DE2" w14:textId="77777777" w:rsidR="00EA1FE5" w:rsidRDefault="00A7366E" w:rsidP="00EA1FE5">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В случае если два или более</w:t>
      </w:r>
      <w:r w:rsidR="009B2C3A">
        <w:rPr>
          <w:rFonts w:ascii="Times New Roman" w:hAnsi="Times New Roman" w:cs="Times New Roman"/>
          <w:sz w:val="24"/>
          <w:szCs w:val="24"/>
        </w:rPr>
        <w:t xml:space="preserve"> участников набрали одинаковое количество баллов (при использовании балльного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p w14:paraId="20EAD8C2" w14:textId="4DAF69AB" w:rsidR="00391BA4" w:rsidRDefault="009B2C3A" w:rsidP="00EA1FE5">
      <w:pPr>
        <w:pStyle w:val="a3"/>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Определение резервного исполнителя осуществляется в порядке</w:t>
      </w:r>
      <w:r w:rsidR="00391BA4">
        <w:rPr>
          <w:rFonts w:ascii="Times New Roman" w:hAnsi="Times New Roman" w:cs="Times New Roman"/>
          <w:sz w:val="24"/>
          <w:szCs w:val="24"/>
        </w:rPr>
        <w:t>, установленном настоящим пунктом.</w:t>
      </w:r>
    </w:p>
    <w:p w14:paraId="38E3C01E" w14:textId="77777777" w:rsidR="00EA1FE5" w:rsidRDefault="00391BA4" w:rsidP="00EA1FE5">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По итогам рассмотрения конкурсных предложений ответственный секретарь закупочной комиссии составляет </w:t>
      </w:r>
      <w:r w:rsidR="00C375DF">
        <w:rPr>
          <w:rFonts w:ascii="Times New Roman" w:hAnsi="Times New Roman" w:cs="Times New Roman"/>
          <w:sz w:val="24"/>
          <w:szCs w:val="24"/>
        </w:rPr>
        <w:t>электронный протокол заседания закупочной комиссии и направляет на утверждение членами закупочной комиссии.</w:t>
      </w:r>
    </w:p>
    <w:p w14:paraId="41617F17" w14:textId="144E18D1" w:rsidR="00C375DF" w:rsidRPr="00EA1FE5" w:rsidRDefault="00C375DF" w:rsidP="00EA1FE5">
      <w:pPr>
        <w:pStyle w:val="a3"/>
        <w:spacing w:after="0" w:line="240" w:lineRule="auto"/>
        <w:ind w:left="284"/>
        <w:jc w:val="both"/>
        <w:rPr>
          <w:rFonts w:ascii="Times New Roman" w:hAnsi="Times New Roman" w:cs="Times New Roman"/>
          <w:sz w:val="24"/>
          <w:szCs w:val="24"/>
        </w:rPr>
      </w:pPr>
      <w:r w:rsidRPr="00EA1FE5">
        <w:rPr>
          <w:rFonts w:ascii="Times New Roman" w:hAnsi="Times New Roman" w:cs="Times New Roman"/>
          <w:sz w:val="24"/>
          <w:szCs w:val="24"/>
        </w:rPr>
        <w:t>Члены закупочной комиссии утверждают электронный протокол с использованием электронных цифровых подписей.</w:t>
      </w:r>
    </w:p>
    <w:p w14:paraId="16083AB1" w14:textId="54CB635E" w:rsidR="00C375DF" w:rsidRDefault="00C375DF" w:rsidP="000A56C6">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Решения закупочной комиссии принимаются большинс</w:t>
      </w:r>
      <w:r w:rsidR="00EA1FE5">
        <w:rPr>
          <w:rFonts w:ascii="Times New Roman" w:hAnsi="Times New Roman" w:cs="Times New Roman"/>
          <w:sz w:val="24"/>
          <w:szCs w:val="24"/>
        </w:rPr>
        <w:t xml:space="preserve">твом голосов от общего числа ее </w:t>
      </w:r>
      <w:r>
        <w:rPr>
          <w:rFonts w:ascii="Times New Roman" w:hAnsi="Times New Roman" w:cs="Times New Roman"/>
          <w:sz w:val="24"/>
          <w:szCs w:val="24"/>
        </w:rPr>
        <w:t>членов.</w:t>
      </w:r>
    </w:p>
    <w:p w14:paraId="20996B1E" w14:textId="77777777" w:rsidR="00EA1FE5" w:rsidRDefault="00C375DF" w:rsidP="00EA1FE5">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Результаты рассмотрения и оценки конкурсных предложений фи</w:t>
      </w:r>
      <w:r w:rsidR="003A7D81">
        <w:rPr>
          <w:rFonts w:ascii="Times New Roman" w:hAnsi="Times New Roman" w:cs="Times New Roman"/>
          <w:sz w:val="24"/>
          <w:szCs w:val="24"/>
        </w:rPr>
        <w:t>ксируются в электронном протоколе и подписываются членами закупочной комиссии с использованием электронных цифровых подписей. Выписка из электронного протокола публикуется на портале в автоматическом режиме.</w:t>
      </w:r>
    </w:p>
    <w:p w14:paraId="3FB2862C" w14:textId="38AF1AF7" w:rsidR="003A7D81" w:rsidRPr="00EA1FE5" w:rsidRDefault="003A7D81" w:rsidP="00EA1FE5">
      <w:pPr>
        <w:pStyle w:val="a3"/>
        <w:spacing w:after="0" w:line="240" w:lineRule="auto"/>
        <w:ind w:left="284"/>
        <w:jc w:val="both"/>
        <w:rPr>
          <w:rFonts w:ascii="Times New Roman" w:hAnsi="Times New Roman" w:cs="Times New Roman"/>
          <w:sz w:val="24"/>
          <w:szCs w:val="24"/>
        </w:rPr>
      </w:pPr>
      <w:r w:rsidRPr="00EA1FE5">
        <w:rPr>
          <w:rFonts w:ascii="Times New Roman" w:hAnsi="Times New Roman" w:cs="Times New Roman"/>
          <w:sz w:val="24"/>
          <w:szCs w:val="24"/>
        </w:rPr>
        <w:t>При этом, протокол должен содержать следующую информацию:</w:t>
      </w:r>
    </w:p>
    <w:p w14:paraId="5E271FEE" w14:textId="391ACEB3" w:rsidR="003A7D81" w:rsidRDefault="003139E3" w:rsidP="000A56C6">
      <w:pPr>
        <w:pStyle w:val="a3"/>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3A7D81">
        <w:rPr>
          <w:rFonts w:ascii="Times New Roman" w:hAnsi="Times New Roman" w:cs="Times New Roman"/>
          <w:sz w:val="24"/>
          <w:szCs w:val="24"/>
        </w:rPr>
        <w:t>о дате и времени рассмотрения и оценки конкурсных предложений;</w:t>
      </w:r>
    </w:p>
    <w:p w14:paraId="4A92FEE7" w14:textId="77777777" w:rsidR="00EA1FE5" w:rsidRDefault="003139E3" w:rsidP="000A56C6">
      <w:pPr>
        <w:pStyle w:val="a3"/>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о составе присутствующих членов закупочной комиссии и уполномоченных представителей участников электронного конкурса;</w:t>
      </w:r>
    </w:p>
    <w:p w14:paraId="01851ED7" w14:textId="77777777" w:rsidR="00EA1FE5" w:rsidRDefault="00EA1FE5" w:rsidP="000A56C6">
      <w:pPr>
        <w:pStyle w:val="a3"/>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3139E3">
        <w:rPr>
          <w:rFonts w:ascii="Times New Roman" w:hAnsi="Times New Roman" w:cs="Times New Roman"/>
          <w:sz w:val="24"/>
          <w:szCs w:val="24"/>
        </w:rPr>
        <w:t>об участниках электронного конкурса, конкурсные предложения, которые были рассмотрены;</w:t>
      </w:r>
    </w:p>
    <w:p w14:paraId="4C143651" w14:textId="77777777" w:rsidR="00EA1FE5" w:rsidRDefault="00EA1FE5" w:rsidP="000A56C6">
      <w:pPr>
        <w:pStyle w:val="a3"/>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3139E3">
        <w:rPr>
          <w:rFonts w:ascii="Times New Roman" w:hAnsi="Times New Roman" w:cs="Times New Roman"/>
          <w:sz w:val="24"/>
          <w:szCs w:val="24"/>
        </w:rPr>
        <w:t xml:space="preserve">об участниках электронного конкурса, конкурсные предложения, которые были отклонены, с указанием </w:t>
      </w:r>
      <w:r w:rsidR="00DA5B4A">
        <w:rPr>
          <w:rFonts w:ascii="Times New Roman" w:hAnsi="Times New Roman" w:cs="Times New Roman"/>
          <w:sz w:val="24"/>
          <w:szCs w:val="24"/>
        </w:rPr>
        <w:t>конкретных причин их отклонения;</w:t>
      </w:r>
    </w:p>
    <w:p w14:paraId="0895EC55" w14:textId="77777777" w:rsidR="00EA1FE5" w:rsidRDefault="00EA1FE5" w:rsidP="000A56C6">
      <w:pPr>
        <w:pStyle w:val="a3"/>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DA5B4A">
        <w:rPr>
          <w:rFonts w:ascii="Times New Roman" w:hAnsi="Times New Roman" w:cs="Times New Roman"/>
          <w:sz w:val="24"/>
          <w:szCs w:val="24"/>
        </w:rPr>
        <w:t>о принятом решении о победителе электронного конкурса;</w:t>
      </w:r>
    </w:p>
    <w:p w14:paraId="6AEC89F7" w14:textId="3C715F25" w:rsidR="00DA5B4A" w:rsidRDefault="00EA1FE5" w:rsidP="000A56C6">
      <w:pPr>
        <w:pStyle w:val="a3"/>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DA5B4A">
        <w:rPr>
          <w:rFonts w:ascii="Times New Roman" w:hAnsi="Times New Roman" w:cs="Times New Roman"/>
          <w:sz w:val="24"/>
          <w:szCs w:val="24"/>
        </w:rPr>
        <w:t>наименование (для юридического лица), Ф.И.О. (для физического лица), местонахождение (почтовый адрес) победителя электронного конкурса.</w:t>
      </w:r>
    </w:p>
    <w:p w14:paraId="30630250" w14:textId="6B2D0CA1" w:rsidR="00106D32" w:rsidRDefault="00DA5B4A" w:rsidP="000A56C6">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Любой участник электронного конкурса после публикации электронного протокола</w:t>
      </w:r>
      <w:r w:rsidR="00EA1FE5">
        <w:rPr>
          <w:rFonts w:ascii="Times New Roman" w:hAnsi="Times New Roman" w:cs="Times New Roman"/>
          <w:sz w:val="24"/>
          <w:szCs w:val="24"/>
        </w:rPr>
        <w:t xml:space="preserve"> </w:t>
      </w:r>
      <w:r>
        <w:rPr>
          <w:rFonts w:ascii="Times New Roman" w:hAnsi="Times New Roman" w:cs="Times New Roman"/>
          <w:sz w:val="24"/>
          <w:szCs w:val="24"/>
        </w:rPr>
        <w:t xml:space="preserve">вправе направлять </w:t>
      </w:r>
      <w:r w:rsidR="00106D32">
        <w:rPr>
          <w:rFonts w:ascii="Times New Roman" w:hAnsi="Times New Roman" w:cs="Times New Roman"/>
          <w:sz w:val="24"/>
          <w:szCs w:val="24"/>
        </w:rPr>
        <w:t>заказчику запрос о предост</w:t>
      </w:r>
      <w:r w:rsidR="00EA1FE5">
        <w:rPr>
          <w:rFonts w:ascii="Times New Roman" w:hAnsi="Times New Roman" w:cs="Times New Roman"/>
          <w:sz w:val="24"/>
          <w:szCs w:val="24"/>
        </w:rPr>
        <w:t xml:space="preserve">авлении разъяснений результатов </w:t>
      </w:r>
      <w:r w:rsidR="00106D32">
        <w:rPr>
          <w:rFonts w:ascii="Times New Roman" w:hAnsi="Times New Roman" w:cs="Times New Roman"/>
          <w:sz w:val="24"/>
          <w:szCs w:val="24"/>
        </w:rPr>
        <w:t>электронного конкурса.</w:t>
      </w:r>
    </w:p>
    <w:p w14:paraId="07856834" w14:textId="54625DB5" w:rsidR="00826BAB" w:rsidRDefault="00106D32" w:rsidP="000A56C6">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В течение трех рабочих дней с даты поступления </w:t>
      </w:r>
      <w:r w:rsidR="00EA1FE5">
        <w:rPr>
          <w:rFonts w:ascii="Times New Roman" w:hAnsi="Times New Roman" w:cs="Times New Roman"/>
          <w:sz w:val="24"/>
          <w:szCs w:val="24"/>
        </w:rPr>
        <w:t xml:space="preserve">такого запроса, заказчик обязан </w:t>
      </w:r>
      <w:r>
        <w:rPr>
          <w:rFonts w:ascii="Times New Roman" w:hAnsi="Times New Roman" w:cs="Times New Roman"/>
          <w:sz w:val="24"/>
          <w:szCs w:val="24"/>
        </w:rPr>
        <w:t xml:space="preserve">представить участнику электронного конкурса соответствующие </w:t>
      </w:r>
      <w:r w:rsidR="00826BAB">
        <w:rPr>
          <w:rFonts w:ascii="Times New Roman" w:hAnsi="Times New Roman" w:cs="Times New Roman"/>
          <w:sz w:val="24"/>
          <w:szCs w:val="24"/>
        </w:rPr>
        <w:t>разъяснения.</w:t>
      </w:r>
    </w:p>
    <w:p w14:paraId="1132AC3D" w14:textId="2C9C9AB5" w:rsidR="00826BAB" w:rsidRDefault="00826BAB" w:rsidP="000A56C6">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Договор по результатам проведения электронного к</w:t>
      </w:r>
      <w:r w:rsidR="00EA1FE5">
        <w:rPr>
          <w:rFonts w:ascii="Times New Roman" w:hAnsi="Times New Roman" w:cs="Times New Roman"/>
          <w:sz w:val="24"/>
          <w:szCs w:val="24"/>
        </w:rPr>
        <w:t xml:space="preserve">онкурса заключается электронной </w:t>
      </w:r>
      <w:r>
        <w:rPr>
          <w:rFonts w:ascii="Times New Roman" w:hAnsi="Times New Roman" w:cs="Times New Roman"/>
          <w:sz w:val="24"/>
          <w:szCs w:val="24"/>
        </w:rPr>
        <w:t>форме в соответствии с требованием подписывается электронными цифровыми подписями сторон и вносится в реестр договоров.</w:t>
      </w:r>
    </w:p>
    <w:p w14:paraId="266C6E6E" w14:textId="77777777" w:rsidR="00EE0D09" w:rsidRDefault="00826BAB" w:rsidP="000A56C6">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Участник конкурса:</w:t>
      </w:r>
      <w:r w:rsidR="00106D32">
        <w:rPr>
          <w:rFonts w:ascii="Times New Roman" w:hAnsi="Times New Roman" w:cs="Times New Roman"/>
          <w:sz w:val="24"/>
          <w:szCs w:val="24"/>
        </w:rPr>
        <w:t xml:space="preserve"> </w:t>
      </w:r>
      <w:r>
        <w:rPr>
          <w:rFonts w:ascii="Times New Roman" w:hAnsi="Times New Roman" w:cs="Times New Roman"/>
          <w:sz w:val="24"/>
          <w:szCs w:val="24"/>
        </w:rPr>
        <w:t xml:space="preserve">несет ответственность за подлинность и достоверность предоставляемых информации и документов; вправе подать только одно предложение; вправе отозвать или внести изменения в поданное предложение до срока </w:t>
      </w:r>
      <w:r w:rsidR="00EE0D09">
        <w:rPr>
          <w:rFonts w:ascii="Times New Roman" w:hAnsi="Times New Roman" w:cs="Times New Roman"/>
          <w:sz w:val="24"/>
          <w:szCs w:val="24"/>
        </w:rPr>
        <w:t>окончания подачи таких предложений.</w:t>
      </w:r>
    </w:p>
    <w:p w14:paraId="00575E7A" w14:textId="77777777" w:rsidR="00EE0D09" w:rsidRDefault="00EE0D09" w:rsidP="000A56C6">
      <w:pPr>
        <w:pStyle w:val="a3"/>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Конкурсное предложение состоит из ценовой части, которая должна соответствовать условиям конкурса и содержать следующую информацию: наименование услуги, стоимость оказание услуги, итоговая сумма, условия платежа, срок действия предложения и т.п.</w:t>
      </w:r>
    </w:p>
    <w:p w14:paraId="724694BF" w14:textId="3A80A75C" w:rsidR="003F1FD3" w:rsidRDefault="003F1FD3" w:rsidP="000A56C6">
      <w:pPr>
        <w:pStyle w:val="a3"/>
        <w:spacing w:after="0" w:line="240" w:lineRule="auto"/>
        <w:ind w:left="0"/>
        <w:jc w:val="center"/>
        <w:rPr>
          <w:rFonts w:ascii="Times New Roman" w:hAnsi="Times New Roman" w:cs="Times New Roman"/>
          <w:sz w:val="24"/>
          <w:szCs w:val="24"/>
        </w:rPr>
      </w:pPr>
    </w:p>
    <w:p w14:paraId="71B35E7C" w14:textId="77777777" w:rsidR="00EA1FE5" w:rsidRDefault="00EA1FE5" w:rsidP="00EA1FE5">
      <w:pPr>
        <w:pStyle w:val="a3"/>
        <w:spacing w:after="0" w:line="240" w:lineRule="auto"/>
        <w:ind w:left="1140"/>
        <w:jc w:val="center"/>
        <w:rPr>
          <w:rFonts w:ascii="Times New Roman" w:hAnsi="Times New Roman" w:cs="Times New Roman"/>
          <w:sz w:val="24"/>
          <w:szCs w:val="24"/>
        </w:rPr>
      </w:pPr>
    </w:p>
    <w:p w14:paraId="093CA6CC" w14:textId="77777777" w:rsidR="00EA1FE5" w:rsidRDefault="00EA1FE5" w:rsidP="00EA1FE5">
      <w:pPr>
        <w:pStyle w:val="a3"/>
        <w:spacing w:after="0" w:line="240" w:lineRule="auto"/>
        <w:ind w:left="1140"/>
        <w:jc w:val="center"/>
        <w:rPr>
          <w:rFonts w:ascii="Times New Roman" w:hAnsi="Times New Roman" w:cs="Times New Roman"/>
          <w:sz w:val="24"/>
          <w:szCs w:val="24"/>
        </w:rPr>
      </w:pPr>
    </w:p>
    <w:p w14:paraId="7A8B2771" w14:textId="0EE7E7C6" w:rsidR="001865D7" w:rsidRPr="009569D6" w:rsidRDefault="00EE0D09" w:rsidP="00EA1FE5">
      <w:pPr>
        <w:pStyle w:val="a3"/>
        <w:spacing w:after="0" w:line="240" w:lineRule="auto"/>
        <w:ind w:left="426"/>
        <w:jc w:val="center"/>
        <w:rPr>
          <w:rFonts w:ascii="Times New Roman" w:hAnsi="Times New Roman" w:cs="Times New Roman"/>
          <w:b/>
          <w:sz w:val="24"/>
          <w:szCs w:val="24"/>
          <w:lang w:val="uz-Cyrl-UZ"/>
        </w:rPr>
      </w:pPr>
      <w:r w:rsidRPr="00EA1FE5">
        <w:rPr>
          <w:rFonts w:ascii="Times New Roman" w:hAnsi="Times New Roman" w:cs="Times New Roman"/>
          <w:b/>
          <w:sz w:val="24"/>
          <w:szCs w:val="24"/>
        </w:rPr>
        <w:t>Исполнитель                                                                              А. Якубов</w:t>
      </w:r>
      <w:r w:rsidR="001865D7" w:rsidRPr="009569D6">
        <w:rPr>
          <w:rFonts w:ascii="Times New Roman" w:hAnsi="Times New Roman" w:cs="Times New Roman"/>
          <w:b/>
          <w:sz w:val="24"/>
          <w:szCs w:val="24"/>
          <w:lang w:val="uz-Cyrl-UZ"/>
        </w:rPr>
        <w:t xml:space="preserve"> </w:t>
      </w:r>
    </w:p>
    <w:p w14:paraId="755E1868" w14:textId="3A541953" w:rsidR="006B2C67" w:rsidRPr="00F5005E" w:rsidRDefault="006B2C67" w:rsidP="000A56C6">
      <w:pPr>
        <w:spacing w:after="0" w:line="240" w:lineRule="auto"/>
        <w:rPr>
          <w:b/>
          <w:lang w:val="uz-Cyrl-UZ"/>
        </w:rPr>
      </w:pPr>
      <w:r w:rsidRPr="00F5005E">
        <w:rPr>
          <w:rFonts w:ascii="Times New Roman" w:hAnsi="Times New Roman" w:cs="Times New Roman"/>
          <w:b/>
          <w:sz w:val="24"/>
          <w:szCs w:val="24"/>
          <w:lang w:val="uz-Cyrl-UZ"/>
        </w:rPr>
        <w:t xml:space="preserve">  </w:t>
      </w:r>
    </w:p>
    <w:sectPr w:rsidR="006B2C67" w:rsidRPr="00F5005E" w:rsidSect="000A56C6">
      <w:pgSz w:w="11906" w:h="16838"/>
      <w:pgMar w:top="851"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537F"/>
    <w:multiLevelType w:val="hybridMultilevel"/>
    <w:tmpl w:val="19342F9E"/>
    <w:lvl w:ilvl="0" w:tplc="1854A81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E44587"/>
    <w:multiLevelType w:val="hybridMultilevel"/>
    <w:tmpl w:val="19B0BB94"/>
    <w:lvl w:ilvl="0" w:tplc="1598BD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7754EA"/>
    <w:multiLevelType w:val="hybridMultilevel"/>
    <w:tmpl w:val="A712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A3CAA"/>
    <w:multiLevelType w:val="hybridMultilevel"/>
    <w:tmpl w:val="E698E8FE"/>
    <w:lvl w:ilvl="0" w:tplc="7C14974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31443FB5"/>
    <w:multiLevelType w:val="hybridMultilevel"/>
    <w:tmpl w:val="9B22C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6F2C8B"/>
    <w:multiLevelType w:val="hybridMultilevel"/>
    <w:tmpl w:val="166CB092"/>
    <w:lvl w:ilvl="0" w:tplc="6CC4155A">
      <w:start w:val="1"/>
      <w:numFmt w:val="decimal"/>
      <w:lvlText w:val="%1."/>
      <w:lvlJc w:val="left"/>
      <w:pPr>
        <w:ind w:left="1500" w:hanging="360"/>
      </w:pPr>
      <w:rPr>
        <w:rFonts w:hint="default"/>
        <w:b/>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3E7E2218"/>
    <w:multiLevelType w:val="hybridMultilevel"/>
    <w:tmpl w:val="BEF2EF0C"/>
    <w:lvl w:ilvl="0" w:tplc="3F2618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4A142F04"/>
    <w:multiLevelType w:val="hybridMultilevel"/>
    <w:tmpl w:val="8130964E"/>
    <w:lvl w:ilvl="0" w:tplc="33FEEC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FF3548F"/>
    <w:multiLevelType w:val="hybridMultilevel"/>
    <w:tmpl w:val="A6CEC486"/>
    <w:lvl w:ilvl="0" w:tplc="D1FE867E">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6CB6CEA"/>
    <w:multiLevelType w:val="hybridMultilevel"/>
    <w:tmpl w:val="5A9A1ADA"/>
    <w:lvl w:ilvl="0" w:tplc="EAFE9B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7"/>
  </w:num>
  <w:num w:numId="5">
    <w:abstractNumId w:val="1"/>
  </w:num>
  <w:num w:numId="6">
    <w:abstractNumId w:val="9"/>
  </w:num>
  <w:num w:numId="7">
    <w:abstractNumId w:val="0"/>
  </w:num>
  <w:num w:numId="8">
    <w:abstractNumId w:val="8"/>
  </w:num>
  <w:num w:numId="9">
    <w:abstractNumId w:val="3"/>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GISTIKA">
    <w15:presenceInfo w15:providerId="None" w15:userId="LOGIST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BC"/>
    <w:rsid w:val="0001372A"/>
    <w:rsid w:val="000543D1"/>
    <w:rsid w:val="000A56C6"/>
    <w:rsid w:val="00105BC8"/>
    <w:rsid w:val="00106D32"/>
    <w:rsid w:val="001865D7"/>
    <w:rsid w:val="0025600F"/>
    <w:rsid w:val="002C0DD0"/>
    <w:rsid w:val="002E4854"/>
    <w:rsid w:val="00311446"/>
    <w:rsid w:val="003139E3"/>
    <w:rsid w:val="00385197"/>
    <w:rsid w:val="00391BA4"/>
    <w:rsid w:val="003940BF"/>
    <w:rsid w:val="003A7D81"/>
    <w:rsid w:val="003D50BC"/>
    <w:rsid w:val="003F1FD3"/>
    <w:rsid w:val="00426E0D"/>
    <w:rsid w:val="004724C5"/>
    <w:rsid w:val="0053659D"/>
    <w:rsid w:val="00674A4D"/>
    <w:rsid w:val="006B2C67"/>
    <w:rsid w:val="007F16F9"/>
    <w:rsid w:val="00803429"/>
    <w:rsid w:val="00826BAB"/>
    <w:rsid w:val="008A1E67"/>
    <w:rsid w:val="008D4356"/>
    <w:rsid w:val="00903B92"/>
    <w:rsid w:val="00906324"/>
    <w:rsid w:val="009569D6"/>
    <w:rsid w:val="00986C6C"/>
    <w:rsid w:val="009A4CA4"/>
    <w:rsid w:val="009B2AF8"/>
    <w:rsid w:val="009B2C3A"/>
    <w:rsid w:val="009C4576"/>
    <w:rsid w:val="00A00098"/>
    <w:rsid w:val="00A166C4"/>
    <w:rsid w:val="00A7366E"/>
    <w:rsid w:val="00A81C48"/>
    <w:rsid w:val="00AE7F76"/>
    <w:rsid w:val="00B3762A"/>
    <w:rsid w:val="00B7308D"/>
    <w:rsid w:val="00BA0D1E"/>
    <w:rsid w:val="00C04802"/>
    <w:rsid w:val="00C27EB3"/>
    <w:rsid w:val="00C375DF"/>
    <w:rsid w:val="00C67FDE"/>
    <w:rsid w:val="00C962BC"/>
    <w:rsid w:val="00CB7EB3"/>
    <w:rsid w:val="00D23B55"/>
    <w:rsid w:val="00DA5B4A"/>
    <w:rsid w:val="00DA64C7"/>
    <w:rsid w:val="00DB7B6C"/>
    <w:rsid w:val="00DE3472"/>
    <w:rsid w:val="00E571BB"/>
    <w:rsid w:val="00E57C5E"/>
    <w:rsid w:val="00E7213A"/>
    <w:rsid w:val="00EA1FE5"/>
    <w:rsid w:val="00EE0D09"/>
    <w:rsid w:val="00EF4E75"/>
    <w:rsid w:val="00F07849"/>
    <w:rsid w:val="00F37352"/>
    <w:rsid w:val="00F5005E"/>
    <w:rsid w:val="00F81D49"/>
    <w:rsid w:val="00FF0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EA81"/>
  <w15:chartTrackingRefBased/>
  <w15:docId w15:val="{1402B21B-B78A-45DF-9B1B-1D3FD696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C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B92"/>
    <w:pPr>
      <w:ind w:left="720"/>
      <w:contextualSpacing/>
    </w:pPr>
  </w:style>
  <w:style w:type="paragraph" w:styleId="a4">
    <w:name w:val="Balloon Text"/>
    <w:basedOn w:val="a"/>
    <w:link w:val="a5"/>
    <w:uiPriority w:val="99"/>
    <w:semiHidden/>
    <w:unhideWhenUsed/>
    <w:rsid w:val="00E571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71BB"/>
    <w:rPr>
      <w:rFonts w:ascii="Segoe UI" w:hAnsi="Segoe UI" w:cs="Segoe UI"/>
      <w:sz w:val="18"/>
      <w:szCs w:val="18"/>
    </w:rPr>
  </w:style>
  <w:style w:type="character" w:styleId="a6">
    <w:name w:val="annotation reference"/>
    <w:basedOn w:val="a0"/>
    <w:uiPriority w:val="99"/>
    <w:semiHidden/>
    <w:unhideWhenUsed/>
    <w:rsid w:val="00E571BB"/>
    <w:rPr>
      <w:sz w:val="16"/>
      <w:szCs w:val="16"/>
    </w:rPr>
  </w:style>
  <w:style w:type="paragraph" w:styleId="a7">
    <w:name w:val="annotation text"/>
    <w:basedOn w:val="a"/>
    <w:link w:val="a8"/>
    <w:uiPriority w:val="99"/>
    <w:semiHidden/>
    <w:unhideWhenUsed/>
    <w:rsid w:val="00E571BB"/>
    <w:pPr>
      <w:spacing w:line="240" w:lineRule="auto"/>
    </w:pPr>
    <w:rPr>
      <w:sz w:val="20"/>
      <w:szCs w:val="20"/>
    </w:rPr>
  </w:style>
  <w:style w:type="character" w:customStyle="1" w:styleId="a8">
    <w:name w:val="Текст примечания Знак"/>
    <w:basedOn w:val="a0"/>
    <w:link w:val="a7"/>
    <w:uiPriority w:val="99"/>
    <w:semiHidden/>
    <w:rsid w:val="00E571BB"/>
    <w:rPr>
      <w:sz w:val="20"/>
      <w:szCs w:val="20"/>
    </w:rPr>
  </w:style>
  <w:style w:type="paragraph" w:styleId="a9">
    <w:name w:val="annotation subject"/>
    <w:basedOn w:val="a7"/>
    <w:next w:val="a7"/>
    <w:link w:val="aa"/>
    <w:uiPriority w:val="99"/>
    <w:semiHidden/>
    <w:unhideWhenUsed/>
    <w:rsid w:val="00E571BB"/>
    <w:rPr>
      <w:b/>
      <w:bCs/>
    </w:rPr>
  </w:style>
  <w:style w:type="character" w:customStyle="1" w:styleId="aa">
    <w:name w:val="Тема примечания Знак"/>
    <w:basedOn w:val="a8"/>
    <w:link w:val="a9"/>
    <w:uiPriority w:val="99"/>
    <w:semiHidden/>
    <w:rsid w:val="00E571BB"/>
    <w:rPr>
      <w:b/>
      <w:bCs/>
      <w:sz w:val="20"/>
      <w:szCs w:val="20"/>
    </w:rPr>
  </w:style>
  <w:style w:type="paragraph" w:styleId="ab">
    <w:name w:val="Revision"/>
    <w:hidden/>
    <w:uiPriority w:val="99"/>
    <w:semiHidden/>
    <w:rsid w:val="00674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16DC6-466A-4071-94E3-ED593645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8</Pages>
  <Words>2737</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LOGISTIKA</dc:creator>
  <cp:keywords/>
  <dc:description/>
  <cp:lastModifiedBy>Пользователь</cp:lastModifiedBy>
  <cp:revision>14</cp:revision>
  <cp:lastPrinted>2022-01-12T12:45:00Z</cp:lastPrinted>
  <dcterms:created xsi:type="dcterms:W3CDTF">2022-01-11T17:39:00Z</dcterms:created>
  <dcterms:modified xsi:type="dcterms:W3CDTF">2022-01-12T12:46:00Z</dcterms:modified>
</cp:coreProperties>
</file>