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F6C4D" w14:textId="7371934B" w:rsidR="006C1C66" w:rsidRPr="00A966B3" w:rsidRDefault="00DB6AB9">
      <w:pPr>
        <w:spacing w:line="216" w:lineRule="auto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  <w:r w:rsidR="00A74EBD" w:rsidRPr="00A966B3">
        <w:rPr>
          <w:b/>
          <w:sz w:val="22"/>
          <w:szCs w:val="22"/>
        </w:rPr>
        <w:t>______</w:t>
      </w:r>
    </w:p>
    <w:p w14:paraId="221ABEAF" w14:textId="77777777" w:rsidR="006C1C66" w:rsidRDefault="00DB6AB9">
      <w:pPr>
        <w:spacing w:line="216" w:lineRule="auto"/>
        <w:ind w:left="567"/>
        <w:jc w:val="center"/>
        <w:rPr>
          <w:b/>
          <w:sz w:val="22"/>
          <w:szCs w:val="22"/>
        </w:rPr>
      </w:pPr>
      <w:bookmarkStart w:id="0" w:name="_Hlk20932954"/>
      <w:r>
        <w:rPr>
          <w:b/>
          <w:sz w:val="22"/>
          <w:szCs w:val="22"/>
        </w:rPr>
        <w:t>на оказание услуг информационно-справочной службы</w:t>
      </w:r>
    </w:p>
    <w:bookmarkEnd w:id="0"/>
    <w:p w14:paraId="77120AF3" w14:textId="77777777" w:rsidR="006C1C66" w:rsidRDefault="006C1C66">
      <w:pPr>
        <w:spacing w:line="216" w:lineRule="auto"/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5811"/>
      </w:tblGrid>
      <w:tr w:rsidR="006C1C66" w14:paraId="3B3AF368" w14:textId="77777777">
        <w:trPr>
          <w:trHeight w:val="98"/>
        </w:trPr>
        <w:tc>
          <w:tcPr>
            <w:tcW w:w="4621" w:type="dxa"/>
          </w:tcPr>
          <w:p w14:paraId="0A3B0225" w14:textId="102F5141" w:rsidR="006C1C66" w:rsidRDefault="00DB6AB9">
            <w:pPr>
              <w:spacing w:line="21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 Т</w:t>
            </w:r>
            <w:r>
              <w:rPr>
                <w:b/>
                <w:sz w:val="22"/>
                <w:szCs w:val="22"/>
                <w:lang w:val="uz-Cyrl-UZ"/>
              </w:rPr>
              <w:t>ашкент</w:t>
            </w:r>
          </w:p>
        </w:tc>
        <w:tc>
          <w:tcPr>
            <w:tcW w:w="5927" w:type="dxa"/>
          </w:tcPr>
          <w:p w14:paraId="14CDEE48" w14:textId="3FE33E9B" w:rsidR="006C1C66" w:rsidRDefault="00DB6AB9" w:rsidP="00A74EBD">
            <w:pPr>
              <w:spacing w:line="216" w:lineRule="auto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“</w:t>
            </w:r>
            <w:r w:rsidR="00A74EBD">
              <w:rPr>
                <w:b/>
                <w:sz w:val="22"/>
                <w:szCs w:val="22"/>
                <w:lang w:val="en-US"/>
              </w:rPr>
              <w:t>____</w:t>
            </w:r>
            <w:r>
              <w:rPr>
                <w:b/>
                <w:sz w:val="22"/>
                <w:szCs w:val="22"/>
                <w:lang w:val="en-US"/>
              </w:rPr>
              <w:t>”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74EBD">
              <w:rPr>
                <w:b/>
                <w:sz w:val="22"/>
                <w:szCs w:val="22"/>
                <w:lang w:val="en-US"/>
              </w:rPr>
              <w:t>_________</w:t>
            </w:r>
            <w:r w:rsidR="001B2FD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2022 года.</w:t>
            </w:r>
          </w:p>
        </w:tc>
      </w:tr>
    </w:tbl>
    <w:p w14:paraId="5F98BFE9" w14:textId="77777777" w:rsidR="006C1C66" w:rsidRDefault="006C1C66">
      <w:pPr>
        <w:spacing w:line="216" w:lineRule="auto"/>
        <w:ind w:left="567"/>
        <w:rPr>
          <w:bCs/>
          <w:iCs/>
          <w:sz w:val="22"/>
          <w:szCs w:val="22"/>
          <w:lang w:val="uz-Cyrl-UZ"/>
        </w:rPr>
      </w:pPr>
    </w:p>
    <w:p w14:paraId="02073367" w14:textId="29E5552F" w:rsidR="006C1C66" w:rsidRDefault="00A74EBD" w:rsidP="00EE7BA3">
      <w:pPr>
        <w:spacing w:line="216" w:lineRule="auto"/>
        <w:jc w:val="both"/>
        <w:rPr>
          <w:bCs/>
          <w:iCs/>
          <w:sz w:val="22"/>
          <w:szCs w:val="22"/>
          <w:lang w:val="uz-Cyrl-UZ"/>
        </w:rPr>
      </w:pPr>
      <w:r w:rsidRPr="00A74EBD">
        <w:rPr>
          <w:bCs/>
          <w:iCs/>
          <w:sz w:val="22"/>
          <w:szCs w:val="22"/>
        </w:rPr>
        <w:t>______________________________</w:t>
      </w:r>
      <w:r w:rsidR="00DB6AB9" w:rsidRPr="00F24BE0">
        <w:rPr>
          <w:bCs/>
          <w:iCs/>
          <w:sz w:val="22"/>
          <w:szCs w:val="22"/>
          <w:lang w:val="uz-Cyrl-UZ"/>
        </w:rPr>
        <w:t xml:space="preserve"> (далее «Исполнитель»), в лице </w:t>
      </w:r>
      <w:r w:rsidRPr="00A74EBD">
        <w:rPr>
          <w:bCs/>
          <w:iCs/>
          <w:sz w:val="22"/>
          <w:szCs w:val="22"/>
        </w:rPr>
        <w:t>_____________________</w:t>
      </w:r>
      <w:r w:rsidR="00DB6AB9" w:rsidRPr="00F24BE0">
        <w:rPr>
          <w:bCs/>
          <w:iCs/>
          <w:sz w:val="22"/>
          <w:szCs w:val="22"/>
          <w:lang w:val="uz-Cyrl-UZ"/>
        </w:rPr>
        <w:t xml:space="preserve">, действующей  на основании Устава, с одной стороны, и </w:t>
      </w:r>
      <w:r w:rsidR="00036142" w:rsidRPr="00F24BE0">
        <w:rPr>
          <w:bCs/>
          <w:iCs/>
          <w:sz w:val="22"/>
          <w:szCs w:val="22"/>
          <w:lang w:val="uz-Cyrl-UZ"/>
        </w:rPr>
        <w:t>Министерства занятости и трудовых отношений</w:t>
      </w:r>
      <w:r w:rsidR="00DB6AB9" w:rsidRPr="00F24BE0">
        <w:rPr>
          <w:sz w:val="22"/>
          <w:szCs w:val="22"/>
        </w:rPr>
        <w:t xml:space="preserve"> </w:t>
      </w:r>
      <w:r w:rsidR="00DB6AB9" w:rsidRPr="00F24BE0">
        <w:rPr>
          <w:bCs/>
          <w:iCs/>
          <w:sz w:val="22"/>
          <w:szCs w:val="22"/>
          <w:lang w:val="uz-Cyrl-UZ"/>
        </w:rPr>
        <w:t>(далее «Заказчик»), в лице</w:t>
      </w:r>
      <w:r w:rsidR="00DB6AB9" w:rsidRPr="00F24BE0">
        <w:rPr>
          <w:bCs/>
          <w:iCs/>
          <w:sz w:val="22"/>
          <w:szCs w:val="22"/>
        </w:rPr>
        <w:t xml:space="preserve"> </w:t>
      </w:r>
      <w:r w:rsidR="00F24BE0" w:rsidRPr="00F24BE0">
        <w:rPr>
          <w:bCs/>
          <w:iCs/>
          <w:sz w:val="22"/>
          <w:szCs w:val="22"/>
          <w:lang w:val="uz-Cyrl-UZ"/>
        </w:rPr>
        <w:t>Перв</w:t>
      </w:r>
      <w:r w:rsidR="00F24BE0" w:rsidRPr="00F24BE0">
        <w:rPr>
          <w:bCs/>
          <w:iCs/>
          <w:sz w:val="22"/>
          <w:szCs w:val="22"/>
        </w:rPr>
        <w:t>ы</w:t>
      </w:r>
      <w:r w:rsidR="00F24BE0" w:rsidRPr="00F24BE0">
        <w:rPr>
          <w:bCs/>
          <w:iCs/>
          <w:sz w:val="22"/>
          <w:szCs w:val="22"/>
          <w:lang w:val="uz-Cyrl-UZ"/>
        </w:rPr>
        <w:t xml:space="preserve">й </w:t>
      </w:r>
      <w:r w:rsidR="00CF1442" w:rsidRPr="00F24BE0">
        <w:rPr>
          <w:bCs/>
          <w:iCs/>
          <w:sz w:val="22"/>
          <w:szCs w:val="22"/>
        </w:rPr>
        <w:t>заместител</w:t>
      </w:r>
      <w:r w:rsidR="00F24BE0" w:rsidRPr="00F24BE0">
        <w:rPr>
          <w:bCs/>
          <w:iCs/>
          <w:sz w:val="22"/>
          <w:szCs w:val="22"/>
        </w:rPr>
        <w:t>ь</w:t>
      </w:r>
      <w:r w:rsidR="00CF1442" w:rsidRPr="00F24BE0">
        <w:rPr>
          <w:bCs/>
          <w:iCs/>
          <w:sz w:val="22"/>
          <w:szCs w:val="22"/>
        </w:rPr>
        <w:t xml:space="preserve"> министра </w:t>
      </w:r>
      <w:r w:rsidRPr="00A74EBD">
        <w:rPr>
          <w:bCs/>
          <w:iCs/>
          <w:sz w:val="22"/>
          <w:szCs w:val="22"/>
        </w:rPr>
        <w:t>________________________</w:t>
      </w:r>
      <w:r w:rsidR="00DB6AB9" w:rsidRPr="00F24BE0">
        <w:rPr>
          <w:bCs/>
          <w:iCs/>
          <w:sz w:val="22"/>
          <w:szCs w:val="22"/>
          <w:lang w:val="uz-Cyrl-UZ"/>
        </w:rPr>
        <w:t xml:space="preserve">, действующего на основании </w:t>
      </w:r>
      <w:r w:rsidR="00CF1442" w:rsidRPr="00F24BE0">
        <w:rPr>
          <w:bCs/>
          <w:iCs/>
          <w:sz w:val="22"/>
          <w:szCs w:val="22"/>
          <w:lang w:val="uz-Cyrl-UZ"/>
        </w:rPr>
        <w:t>Положения</w:t>
      </w:r>
      <w:r w:rsidR="00DB6AB9" w:rsidRPr="00F24BE0">
        <w:rPr>
          <w:bCs/>
          <w:iCs/>
          <w:sz w:val="22"/>
          <w:szCs w:val="22"/>
          <w:lang w:val="uz-Cyrl-UZ"/>
        </w:rPr>
        <w:t xml:space="preserve"> </w:t>
      </w:r>
      <w:r w:rsidR="00F24BE0" w:rsidRPr="00F24BE0">
        <w:rPr>
          <w:bCs/>
          <w:iCs/>
          <w:sz w:val="22"/>
          <w:szCs w:val="22"/>
          <w:lang w:val="uz-Cyrl-UZ"/>
        </w:rPr>
        <w:t xml:space="preserve">ПКМ-1066 </w:t>
      </w:r>
      <w:r w:rsidR="00DB6AB9" w:rsidRPr="00F24BE0">
        <w:rPr>
          <w:bCs/>
          <w:iCs/>
          <w:sz w:val="22"/>
          <w:szCs w:val="22"/>
          <w:lang w:val="uz-Cyrl-UZ"/>
        </w:rPr>
        <w:t>с другой стороны, вместе именуемые “Стороны”, по отдельности именуемые “Сторона”,заключили настоящий договор на оказание услуг информационно-справочной службы (далее - “Договор”) о нижеследующем:</w:t>
      </w:r>
    </w:p>
    <w:p w14:paraId="694B9D27" w14:textId="77777777" w:rsidR="006C1C66" w:rsidRDefault="006C1C66">
      <w:pPr>
        <w:spacing w:line="216" w:lineRule="auto"/>
        <w:ind w:left="567"/>
        <w:jc w:val="both"/>
        <w:rPr>
          <w:sz w:val="22"/>
          <w:szCs w:val="22"/>
        </w:rPr>
      </w:pPr>
    </w:p>
    <w:p w14:paraId="14D8DDDB" w14:textId="77777777" w:rsidR="006C1C66" w:rsidRDefault="00DB6AB9">
      <w:pPr>
        <w:pStyle w:val="ad"/>
        <w:numPr>
          <w:ilvl w:val="0"/>
          <w:numId w:val="1"/>
        </w:numPr>
        <w:tabs>
          <w:tab w:val="center" w:pos="4677"/>
          <w:tab w:val="right" w:pos="9355"/>
        </w:tabs>
        <w:spacing w:line="216" w:lineRule="auto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5EC3C843" w14:textId="77777777" w:rsidR="006C1C66" w:rsidRDefault="00DB6AB9">
      <w:pPr>
        <w:pStyle w:val="ad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Исполнитель обязуется оказать услуги информационно-справочному обеспечению деятельности предприятия Заказчика в виде принятия звонков клиентов, потенциальных клиентов Заказчика (далее «Услуги»), а Заказчик обязуется принять и оплатить эти услуги.</w:t>
      </w:r>
    </w:p>
    <w:p w14:paraId="17E6AAE7" w14:textId="77777777" w:rsidR="006C1C66" w:rsidRDefault="00DB6AB9">
      <w:pPr>
        <w:pStyle w:val="ad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Услуги оказываются в соответствии с Приложением № 1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(Спецификация и Протокол согласования цены) настоящего Договора.</w:t>
      </w:r>
    </w:p>
    <w:p w14:paraId="07371D5D" w14:textId="77777777" w:rsidR="006C1C66" w:rsidRDefault="00DB6AB9">
      <w:pPr>
        <w:pStyle w:val="ad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Для оказания услуг Исполнитель проводит работы, осуществляемые в Контакт центре (специально</w:t>
      </w:r>
      <w:r>
        <w:rPr>
          <w:sz w:val="22"/>
          <w:szCs w:val="22"/>
        </w:rPr>
        <w:t xml:space="preserve"> оборудованном офисе Исполнителя), с использованием технических ресурсов Исполнителя. </w:t>
      </w:r>
    </w:p>
    <w:p w14:paraId="686E2A29" w14:textId="77777777" w:rsidR="006C1C66" w:rsidRDefault="006C1C66">
      <w:pPr>
        <w:pStyle w:val="ad"/>
        <w:tabs>
          <w:tab w:val="left" w:pos="426"/>
        </w:tabs>
        <w:ind w:left="360"/>
        <w:jc w:val="both"/>
        <w:rPr>
          <w:sz w:val="22"/>
          <w:szCs w:val="22"/>
        </w:rPr>
      </w:pPr>
    </w:p>
    <w:p w14:paraId="65545BA1" w14:textId="77777777" w:rsidR="006C1C66" w:rsidRDefault="00DB6AB9">
      <w:pPr>
        <w:pStyle w:val="ad"/>
        <w:numPr>
          <w:ilvl w:val="0"/>
          <w:numId w:val="1"/>
        </w:numPr>
        <w:tabs>
          <w:tab w:val="center" w:pos="4677"/>
          <w:tab w:val="right" w:pos="9355"/>
        </w:tabs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ОКАЗАНИЯ УСЛУГ </w:t>
      </w:r>
    </w:p>
    <w:p w14:paraId="704C2F8A" w14:textId="37376CD1" w:rsidR="006C1C66" w:rsidRPr="00712A35" w:rsidRDefault="00B95FF7" w:rsidP="00B95FF7">
      <w:pPr>
        <w:pStyle w:val="ad"/>
        <w:numPr>
          <w:ilvl w:val="1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F24BE0">
        <w:rPr>
          <w:sz w:val="22"/>
          <w:szCs w:val="22"/>
        </w:rPr>
        <w:t xml:space="preserve">Срок оказания услуг: начало – </w:t>
      </w:r>
      <w:r w:rsidR="00A74EBD" w:rsidRPr="00A74EBD">
        <w:rPr>
          <w:sz w:val="22"/>
          <w:szCs w:val="22"/>
        </w:rPr>
        <w:t>__</w:t>
      </w:r>
      <w:r w:rsidR="0016452F" w:rsidRPr="00F24BE0">
        <w:rPr>
          <w:sz w:val="22"/>
          <w:szCs w:val="22"/>
        </w:rPr>
        <w:t>.</w:t>
      </w:r>
      <w:r w:rsidR="00A74EBD" w:rsidRPr="00A74EBD">
        <w:rPr>
          <w:sz w:val="22"/>
          <w:szCs w:val="22"/>
        </w:rPr>
        <w:t>____</w:t>
      </w:r>
      <w:r w:rsidR="0016452F" w:rsidRPr="00F24BE0">
        <w:rPr>
          <w:sz w:val="22"/>
          <w:szCs w:val="22"/>
        </w:rPr>
        <w:t>.</w:t>
      </w:r>
      <w:r w:rsidRPr="00F24BE0">
        <w:rPr>
          <w:sz w:val="22"/>
          <w:szCs w:val="22"/>
        </w:rPr>
        <w:t xml:space="preserve">2022 г., окончание – либо 31.12.2022 г. либо в случае досрочного использования Заказчиком </w:t>
      </w:r>
      <w:r w:rsidRPr="00712A35">
        <w:rPr>
          <w:sz w:val="22"/>
          <w:szCs w:val="22"/>
        </w:rPr>
        <w:t>в зависимости от того, что наступит раньше.</w:t>
      </w:r>
    </w:p>
    <w:p w14:paraId="35C8AB3B" w14:textId="77777777" w:rsidR="006C1C66" w:rsidRDefault="006C1C66">
      <w:pPr>
        <w:pStyle w:val="ad"/>
        <w:ind w:left="567"/>
        <w:jc w:val="both"/>
        <w:rPr>
          <w:sz w:val="22"/>
          <w:szCs w:val="22"/>
        </w:rPr>
      </w:pPr>
    </w:p>
    <w:p w14:paraId="6E5DD810" w14:textId="77777777" w:rsidR="006C1C66" w:rsidRDefault="00DB6AB9">
      <w:pPr>
        <w:pStyle w:val="ad"/>
        <w:numPr>
          <w:ilvl w:val="0"/>
          <w:numId w:val="1"/>
        </w:numPr>
        <w:tabs>
          <w:tab w:val="center" w:pos="4677"/>
          <w:tab w:val="right" w:pos="9355"/>
        </w:tabs>
        <w:spacing w:line="216" w:lineRule="auto"/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 И РАСЧЕТОВ</w:t>
      </w:r>
    </w:p>
    <w:p w14:paraId="2136D1A7" w14:textId="124E5DDC" w:rsidR="006C1C66" w:rsidRDefault="00DB6AB9">
      <w:pPr>
        <w:pStyle w:val="ad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Стоимость услуг, оказываемых Исполнителем, составляет</w:t>
      </w:r>
      <w:r w:rsidRPr="00E512C9">
        <w:rPr>
          <w:sz w:val="22"/>
          <w:szCs w:val="22"/>
        </w:rPr>
        <w:t xml:space="preserve"> </w:t>
      </w:r>
      <w:r w:rsidR="00A74EBD" w:rsidRPr="00A74EBD">
        <w:rPr>
          <w:sz w:val="22"/>
          <w:szCs w:val="22"/>
        </w:rPr>
        <w:t>_____________________</w:t>
      </w:r>
      <w:r w:rsidR="00B026B6">
        <w:rPr>
          <w:sz w:val="22"/>
          <w:szCs w:val="22"/>
        </w:rPr>
        <w:t>(</w:t>
      </w:r>
      <w:r w:rsidR="00A74EBD">
        <w:rPr>
          <w:sz w:val="22"/>
          <w:szCs w:val="22"/>
        </w:rPr>
        <w:t>__________________</w:t>
      </w:r>
      <w:r w:rsidR="00B026B6">
        <w:rPr>
          <w:sz w:val="22"/>
          <w:szCs w:val="22"/>
        </w:rPr>
        <w:t xml:space="preserve">) </w:t>
      </w:r>
      <w:r>
        <w:rPr>
          <w:sz w:val="22"/>
          <w:szCs w:val="22"/>
        </w:rPr>
        <w:t>сум с учетом НДС, стоимость и перечень услуг указаны в Приложении №1</w:t>
      </w:r>
      <w:r w:rsidR="00E03A99">
        <w:rPr>
          <w:sz w:val="22"/>
          <w:szCs w:val="22"/>
        </w:rPr>
        <w:t xml:space="preserve"> </w:t>
      </w:r>
      <w:r>
        <w:rPr>
          <w:sz w:val="22"/>
          <w:szCs w:val="22"/>
        </w:rPr>
        <w:t>к настоящему Договору.</w:t>
      </w:r>
    </w:p>
    <w:p w14:paraId="4F15C69D" w14:textId="77777777" w:rsidR="006C1C66" w:rsidRDefault="00DB6AB9">
      <w:pPr>
        <w:pStyle w:val="ad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сумма договора суммируется из общей суммы счет фактур.</w:t>
      </w:r>
    </w:p>
    <w:p w14:paraId="117151CD" w14:textId="3185F7D8" w:rsidR="006C1C66" w:rsidRPr="006C61A3" w:rsidRDefault="006C61A3" w:rsidP="006C61A3">
      <w:pPr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3.3.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Оплата осуществляется в следующем порядке и размерах:</w:t>
      </w:r>
    </w:p>
    <w:p w14:paraId="435BD401" w14:textId="4522ACA0" w:rsidR="006C1C66" w:rsidRDefault="00DB6AB9">
      <w:pPr>
        <w:pStyle w:val="a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предоплата 30% от суммы договора, указанной в Приложении №1 к Договору - оплачивается в течение 10 (десяти) дней со дня </w:t>
      </w:r>
      <w:ins w:id="1" w:author="Fond-5" w:date="2022-11-07T17:50:00Z">
        <w:r w:rsidR="00A74EBD">
          <w:rPr>
            <w:sz w:val="22"/>
            <w:szCs w:val="22"/>
          </w:rPr>
          <w:t xml:space="preserve">регистрации в Казначействе Минфин </w:t>
        </w:r>
      </w:ins>
      <w:ins w:id="2" w:author="Fond-5" w:date="2022-11-07T17:51:00Z">
        <w:r w:rsidR="00A74EBD">
          <w:rPr>
            <w:sz w:val="22"/>
            <w:szCs w:val="22"/>
          </w:rPr>
          <w:t>Р.Уз.</w:t>
        </w:r>
      </w:ins>
      <w:del w:id="3" w:author="Fond-5" w:date="2022-11-07T17:52:00Z">
        <w:r w:rsidDel="00A74EBD">
          <w:rPr>
            <w:sz w:val="22"/>
            <w:szCs w:val="22"/>
          </w:rPr>
          <w:delText xml:space="preserve"> настоящего Договора</w:delText>
        </w:r>
      </w:del>
      <w:r>
        <w:rPr>
          <w:sz w:val="22"/>
          <w:szCs w:val="22"/>
        </w:rPr>
        <w:t>;</w:t>
      </w:r>
    </w:p>
    <w:p w14:paraId="34E0FC7C" w14:textId="77777777" w:rsidR="006C1C66" w:rsidRDefault="00DB6AB9">
      <w:pPr>
        <w:pStyle w:val="a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70% оплачивается по фактически оказанным услугам ежемесячно – в течение 10 дней со дня получения счёта-фактуры Заказчиком;</w:t>
      </w:r>
    </w:p>
    <w:p w14:paraId="3642FDE2" w14:textId="77777777" w:rsidR="006C1C66" w:rsidRDefault="00DB6AB9">
      <w:pPr>
        <w:pStyle w:val="a6"/>
        <w:tabs>
          <w:tab w:val="left" w:pos="720"/>
        </w:tabs>
        <w:ind w:right="62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>3.4.</w:t>
      </w:r>
      <w:r>
        <w:rPr>
          <w:rFonts w:ascii="Times New Roman" w:eastAsia="MS Mincho" w:hAnsi="Times New Roman"/>
          <w:sz w:val="22"/>
          <w:szCs w:val="22"/>
        </w:rPr>
        <w:t> Обязательства Заказчика по оплате считаются исполненными с даты списания денежных средств с расчетного счета Заказчика.</w:t>
      </w:r>
    </w:p>
    <w:p w14:paraId="4312A2F7" w14:textId="77777777" w:rsidR="006C1C66" w:rsidRDefault="006C1C66">
      <w:pPr>
        <w:ind w:left="567"/>
        <w:jc w:val="both"/>
        <w:rPr>
          <w:sz w:val="22"/>
          <w:szCs w:val="22"/>
        </w:rPr>
      </w:pPr>
    </w:p>
    <w:p w14:paraId="3D02ABBB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2A830225" w14:textId="77777777" w:rsidR="006C1C66" w:rsidRDefault="00DB6AB9">
      <w:pPr>
        <w:pStyle w:val="ad"/>
        <w:numPr>
          <w:ilvl w:val="1"/>
          <w:numId w:val="7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Заказчика:</w:t>
      </w:r>
    </w:p>
    <w:p w14:paraId="7EF61DC7" w14:textId="7A474319" w:rsidR="006C1C66" w:rsidRPr="006C61A3" w:rsidRDefault="006C61A3" w:rsidP="006C61A3">
      <w:pPr>
        <w:tabs>
          <w:tab w:val="left" w:pos="284"/>
          <w:tab w:val="left" w:pos="426"/>
          <w:tab w:val="left" w:pos="567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4.1.1.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B6AB9" w:rsidRPr="006C61A3">
        <w:rPr>
          <w:sz w:val="22"/>
          <w:szCs w:val="22"/>
        </w:rPr>
        <w:t>Обеспечивает Исполнителя действующими рекламными, ознакомительными материалами и необходимой информацией для оказания услуг.</w:t>
      </w:r>
    </w:p>
    <w:p w14:paraId="42E1616A" w14:textId="1AE61C48" w:rsidR="006C1C66" w:rsidRPr="006C61A3" w:rsidRDefault="006C61A3" w:rsidP="006C61A3">
      <w:pPr>
        <w:tabs>
          <w:tab w:val="left" w:pos="567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4.1.2.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B6AB9" w:rsidRPr="006C61A3">
        <w:rPr>
          <w:sz w:val="22"/>
          <w:szCs w:val="22"/>
        </w:rPr>
        <w:t>В процессе подготовки проекта, разъясняет предоставленную Заказчиком информацию, обучает менеджеров Исполнителя, ответственных за проект Заказчика.</w:t>
      </w:r>
    </w:p>
    <w:p w14:paraId="5B62FEBE" w14:textId="50B1ACE9" w:rsidR="006C1C66" w:rsidRPr="006C61A3" w:rsidRDefault="006C61A3" w:rsidP="006C61A3">
      <w:pPr>
        <w:tabs>
          <w:tab w:val="left" w:pos="567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4.1.3.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В процессе подготовки проекта составляет перечень предполагаемых вопросов и ответов для оказания услуг Исполнителем и передаёт их Исполнителю.</w:t>
      </w:r>
    </w:p>
    <w:p w14:paraId="7FD393B0" w14:textId="7E452E4F" w:rsidR="006C1C66" w:rsidRPr="006C61A3" w:rsidRDefault="006C61A3" w:rsidP="006C61A3">
      <w:pPr>
        <w:tabs>
          <w:tab w:val="left" w:pos="567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4.1.4.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В процессе оказания услуг своевременно передает измененную у Заказчика информацию, необходимую для выполнения Исполнителем своих обязательств по настоящему Договору.</w:t>
      </w:r>
    </w:p>
    <w:p w14:paraId="72D5D0E1" w14:textId="728EF979" w:rsidR="006C1C66" w:rsidRPr="006C61A3" w:rsidRDefault="006C61A3" w:rsidP="006C61A3">
      <w:pPr>
        <w:tabs>
          <w:tab w:val="left" w:pos="567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4.1.5.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Не передавать и не показывать третьим лицам находящуюся у Заказчика документацию Исполнителя, полученную в связи с выполнением настоящего Договора.</w:t>
      </w:r>
    </w:p>
    <w:p w14:paraId="0FBB3104" w14:textId="17181687" w:rsidR="006C1C66" w:rsidRPr="006C61A3" w:rsidRDefault="006C61A3" w:rsidP="006C61A3">
      <w:pPr>
        <w:tabs>
          <w:tab w:val="left" w:pos="567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4.1.6.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 xml:space="preserve">Своевременно и полностью оплачивать услуги Исполнителя в порядке, сроки и на условиях настоящего Договора. </w:t>
      </w:r>
    </w:p>
    <w:p w14:paraId="1B5421E0" w14:textId="28E6865B" w:rsidR="006C1C66" w:rsidRPr="006C61A3" w:rsidRDefault="006C61A3" w:rsidP="006C61A3">
      <w:pPr>
        <w:tabs>
          <w:tab w:val="left" w:pos="567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4.1.7.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Подписывать своевременно счет-фактуру и акты об оказании услуг Исполнителем.</w:t>
      </w:r>
    </w:p>
    <w:p w14:paraId="05A4436E" w14:textId="77777777" w:rsidR="006C1C66" w:rsidRDefault="006C1C66">
      <w:pPr>
        <w:pStyle w:val="ad"/>
        <w:tabs>
          <w:tab w:val="left" w:pos="567"/>
        </w:tabs>
        <w:ind w:left="0"/>
        <w:jc w:val="both"/>
        <w:rPr>
          <w:sz w:val="22"/>
          <w:szCs w:val="22"/>
        </w:rPr>
      </w:pPr>
    </w:p>
    <w:p w14:paraId="09BB7728" w14:textId="77777777" w:rsidR="006C1C66" w:rsidRDefault="00DB6AB9">
      <w:pPr>
        <w:pStyle w:val="ad"/>
        <w:numPr>
          <w:ilvl w:val="1"/>
          <w:numId w:val="7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Права Заказчика:</w:t>
      </w:r>
    </w:p>
    <w:p w14:paraId="77D6E2BD" w14:textId="77777777" w:rsidR="006C1C66" w:rsidRDefault="00DB6AB9" w:rsidP="006C61A3">
      <w:pPr>
        <w:pStyle w:val="ad"/>
        <w:numPr>
          <w:ilvl w:val="2"/>
          <w:numId w:val="7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Проверять ход и качество работы, выполняемой Исполнителем, не вмешиваясь в его операционную деятельность.</w:t>
      </w:r>
    </w:p>
    <w:p w14:paraId="09C5691F" w14:textId="77777777" w:rsidR="006C1C66" w:rsidRDefault="00DB6AB9" w:rsidP="006C61A3">
      <w:pPr>
        <w:pStyle w:val="ad"/>
        <w:numPr>
          <w:ilvl w:val="2"/>
          <w:numId w:val="7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Вносить изменения в сценарий обработки вызовов. </w:t>
      </w:r>
    </w:p>
    <w:p w14:paraId="755E727F" w14:textId="77777777" w:rsidR="006C1C66" w:rsidRDefault="00DB6AB9" w:rsidP="006C61A3">
      <w:pPr>
        <w:pStyle w:val="ad"/>
        <w:numPr>
          <w:ilvl w:val="2"/>
          <w:numId w:val="7"/>
        </w:numPr>
        <w:tabs>
          <w:tab w:val="left" w:pos="426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торговый знак (торговую марку, фирменное наименование) Исполнителя при рекламе своих Услуг.</w:t>
      </w:r>
    </w:p>
    <w:p w14:paraId="435B60BB" w14:textId="77777777" w:rsidR="006C1C66" w:rsidRDefault="00DB6AB9" w:rsidP="006C61A3">
      <w:pPr>
        <w:pStyle w:val="ad"/>
        <w:numPr>
          <w:ilvl w:val="2"/>
          <w:numId w:val="7"/>
        </w:numPr>
        <w:tabs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Расторгнуть Договор в одностороннем порядке по собственному желанию с условием письменного уведомления Исполнителя о предполагаемой дате расторжения договора, но не менее чем за 30 календарных дней до наступления даты расторжения. </w:t>
      </w:r>
      <w:bookmarkStart w:id="4" w:name="_Hlk20932719"/>
      <w:r>
        <w:rPr>
          <w:sz w:val="22"/>
          <w:szCs w:val="22"/>
        </w:rPr>
        <w:t xml:space="preserve">В случае не уведомления оплата по Договору за услуги Исполнителя </w:t>
      </w:r>
      <w:r>
        <w:rPr>
          <w:sz w:val="22"/>
          <w:szCs w:val="22"/>
        </w:rPr>
        <w:lastRenderedPageBreak/>
        <w:t>осуществляется Заказчиком в полном объёме в соответствии с Договором до момента письменного уведомления, и подписания соответствующего соглашения.</w:t>
      </w:r>
    </w:p>
    <w:bookmarkEnd w:id="4"/>
    <w:p w14:paraId="239AC3AC" w14:textId="77777777" w:rsidR="006C1C66" w:rsidRPr="00E512C9" w:rsidRDefault="006C1C66">
      <w:pPr>
        <w:pStyle w:val="ad"/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</w:p>
    <w:p w14:paraId="035159E1" w14:textId="70D56B08" w:rsidR="006C1C66" w:rsidRPr="006C61A3" w:rsidRDefault="006C61A3" w:rsidP="006C61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4.3. </w:t>
      </w:r>
      <w:r w:rsidR="00DB6AB9" w:rsidRPr="006C61A3">
        <w:rPr>
          <w:b/>
          <w:sz w:val="22"/>
          <w:szCs w:val="22"/>
        </w:rPr>
        <w:t>Обязанности Исполнителя:</w:t>
      </w:r>
    </w:p>
    <w:p w14:paraId="62F1CFA6" w14:textId="228F248D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4.3.1.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Оказывать услуги с надлежащим качеством с учетом положений Договора и в сроки, указанные в настоящем договоре.</w:t>
      </w:r>
    </w:p>
    <w:p w14:paraId="71B7F503" w14:textId="20DB00C1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4.3.2.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Обеспечивать приём и распределение входящих звонков в количестве не более 10 соединений единовременно.</w:t>
      </w:r>
    </w:p>
    <w:p w14:paraId="393F5F8A" w14:textId="0E3D2D7B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4.3.3.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До 12 числа каждого месяца представлять Заказчику ежемесячно отчеты о ходе оказания услуг по настоящему Договору.</w:t>
      </w:r>
    </w:p>
    <w:p w14:paraId="4F40F6E4" w14:textId="43EF4E53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4.3.4.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Вносить изменения в сценарий обработки вызовов, после предоставления Заказчиком материала или обучения в течение 1 (Одного) рабочего дня с момента письменного утверждения измененного сценария.</w:t>
      </w:r>
    </w:p>
    <w:p w14:paraId="0A4C66CB" w14:textId="092F44B3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4.3.5.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Использовать все имеющиеся в распоряжении Исполнителя технические средства для обеспечения профессионального уровня оказания услуг.</w:t>
      </w:r>
    </w:p>
    <w:p w14:paraId="301024AE" w14:textId="27849841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4.3.6.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Не передавать и не показывать третьим лицам находящуюся у Исполнителя документацию Заказчика, полученную в рамках исполнения настоящего Договора и помеченную как конфиденциальная.</w:t>
      </w:r>
    </w:p>
    <w:p w14:paraId="765C041E" w14:textId="73B65B1C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4.3.7.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Передать Заказчику подготовленные и оформленные соответствующим образом результаты своей работы согласно акту выполненных работ.</w:t>
      </w:r>
    </w:p>
    <w:p w14:paraId="4316FC18" w14:textId="2D5468A7" w:rsidR="006C1C66" w:rsidRPr="006C61A3" w:rsidRDefault="006C61A3" w:rsidP="006C61A3">
      <w:p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4.3.8.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 xml:space="preserve">Все рабочие материалы, созданные Исполнителем в период действия Договора, включая сценария обработки вызовов, является собственностью Исполнителя. </w:t>
      </w:r>
    </w:p>
    <w:p w14:paraId="63D1EEAC" w14:textId="77777777" w:rsidR="006C1C66" w:rsidRDefault="006C1C66">
      <w:pPr>
        <w:pStyle w:val="ad"/>
        <w:tabs>
          <w:tab w:val="left" w:pos="993"/>
          <w:tab w:val="left" w:pos="1134"/>
        </w:tabs>
        <w:ind w:left="567"/>
        <w:jc w:val="both"/>
        <w:rPr>
          <w:sz w:val="22"/>
          <w:szCs w:val="22"/>
        </w:rPr>
      </w:pPr>
    </w:p>
    <w:p w14:paraId="07BE210B" w14:textId="4DF65FE6" w:rsidR="006C1C66" w:rsidRDefault="006C61A3" w:rsidP="006C61A3">
      <w:pPr>
        <w:pStyle w:val="ad"/>
        <w:ind w:left="0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4.4. </w:t>
      </w:r>
      <w:r w:rsidR="00DB6AB9">
        <w:rPr>
          <w:b/>
          <w:sz w:val="22"/>
          <w:szCs w:val="22"/>
        </w:rPr>
        <w:t>Права Исполнителя:</w:t>
      </w:r>
    </w:p>
    <w:p w14:paraId="24064D55" w14:textId="4C02465A" w:rsidR="006C1C66" w:rsidRPr="006C61A3" w:rsidRDefault="006C61A3" w:rsidP="006C61A3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color w:val="000000" w:themeColor="text1"/>
          <w:sz w:val="22"/>
          <w:szCs w:val="22"/>
        </w:rPr>
        <w:t>4.4.1.</w:t>
      </w:r>
      <w:r>
        <w:rPr>
          <w:color w:val="000000" w:themeColor="text1"/>
          <w:sz w:val="22"/>
          <w:szCs w:val="22"/>
        </w:rPr>
        <w:t xml:space="preserve"> </w:t>
      </w:r>
      <w:r w:rsidR="00DB6AB9" w:rsidRPr="006C61A3">
        <w:rPr>
          <w:color w:val="000000" w:themeColor="text1"/>
          <w:sz w:val="22"/>
          <w:szCs w:val="22"/>
        </w:rPr>
        <w:t xml:space="preserve">В </w:t>
      </w:r>
      <w:r w:rsidR="00DB6AB9" w:rsidRPr="006C61A3">
        <w:rPr>
          <w:sz w:val="22"/>
          <w:szCs w:val="22"/>
        </w:rPr>
        <w:t xml:space="preserve">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 и не несёт ответственности за качество Услуг. </w:t>
      </w:r>
    </w:p>
    <w:p w14:paraId="20D18169" w14:textId="6FCDBE59" w:rsidR="006C1C66" w:rsidRPr="006C61A3" w:rsidRDefault="006C61A3" w:rsidP="006C61A3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 xml:space="preserve">В случае нарушения Заказчиком сроков оплаты по Договору Исполнитель имеет право приостановить исполнение своих обязательств по настоящему Договору до полного погашения задолженности Заказчиком. </w:t>
      </w:r>
    </w:p>
    <w:p w14:paraId="205E5038" w14:textId="170D74AD" w:rsidR="006C1C66" w:rsidRPr="006C61A3" w:rsidRDefault="006C61A3" w:rsidP="006C61A3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4.4.3.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По просьбе Заказчика сохранить записи разговоров у себя на сервере.</w:t>
      </w:r>
    </w:p>
    <w:p w14:paraId="5D383B39" w14:textId="21CCDA2F" w:rsidR="006C1C66" w:rsidRPr="006C61A3" w:rsidRDefault="006C61A3" w:rsidP="006C61A3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4.4.4.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Использовать торговый знак (торговую марку, фирменное наименование) Заказчика при рекламе своих Услуг (на сайте, рекламных роликах, рекламной продукции, коммерческом предложении).</w:t>
      </w:r>
    </w:p>
    <w:p w14:paraId="5144F377" w14:textId="13C31B82" w:rsidR="006C1C66" w:rsidRPr="006C61A3" w:rsidRDefault="006C61A3" w:rsidP="006C61A3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6C61A3">
        <w:rPr>
          <w:b/>
          <w:bCs/>
          <w:sz w:val="22"/>
          <w:szCs w:val="22"/>
        </w:rPr>
        <w:t>4.4.5.</w:t>
      </w:r>
      <w:r>
        <w:rPr>
          <w:sz w:val="22"/>
          <w:szCs w:val="22"/>
        </w:rPr>
        <w:t xml:space="preserve"> </w:t>
      </w:r>
      <w:r w:rsidR="00DB6AB9" w:rsidRPr="006C61A3">
        <w:rPr>
          <w:sz w:val="22"/>
          <w:szCs w:val="22"/>
        </w:rPr>
        <w:t>Расторгнуть Договор в одностороннем порядке по собственному желанию с условием письменного уведомления Исполнителя о предполагаемой дате расторжения договора, но не менее чем за 30 календарных дней до наступления даты расторжения. В случае не уведомления Заказчика услуги по Договору осуществляется Исполнителем в полном объёме в соответствии с Договором до момента письменного уведомления и подписания соответствующего соглашения.</w:t>
      </w:r>
    </w:p>
    <w:p w14:paraId="5D3CFC70" w14:textId="77777777" w:rsidR="006C1C66" w:rsidRDefault="006C1C66">
      <w:pPr>
        <w:pStyle w:val="ad"/>
        <w:tabs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07AD3739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ИСПОЛНЕНИЯ ДОГОВОРА</w:t>
      </w:r>
    </w:p>
    <w:p w14:paraId="1B2C33B7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приступает к «Подготовке проекта» не позднее 5 дней после поступления на расчётный счет Исполнителя оплаты согласно пункту 3.3 настоящего Договора. В случае задержки по вине Заказчика сроков согласования предварительных материалов, Исполнитель не несет ответственности за несоблюдение сроков оказания услуг.</w:t>
      </w:r>
    </w:p>
    <w:p w14:paraId="09C8BB3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рабочие материалы, созданные Исполнителем в период действия Договора, включая сценарий обработки вызовов, база знаний, скрипты, являются собственностью Исполнителя. </w:t>
      </w:r>
    </w:p>
    <w:p w14:paraId="74C1F3C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ежемесячно предоставляет Заказчику отчеты по электронной почте о ходе оказания услуг по настоящему Договору, на основании которых стороны составляют и подписывают акт выполненных работ и счет фактуру. Счет-фактура и акт выполненных работ предоставляются Заказчику не позднее 5 числа месяца, следующего за отчетным месяцем.</w:t>
      </w:r>
    </w:p>
    <w:p w14:paraId="4FB132B7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Подписанные Сторонами акт выполненных работ и счет фактура являются подтверждением оказания услуг Исполнителем Заказчику.</w:t>
      </w:r>
    </w:p>
    <w:p w14:paraId="5BF37D35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 течение 5 (пяти) банковских дней обязан утвердить представленные акт выполненных работ и счет фактуру или направить мотивированные возражения Исполнителю. В случае если в указанный срок акт выполненных работ и счет фактура Заказчиком не утвержден и мотивированные возражения Исполнителем не получены, услуги считаются выполненными должным образом в объеме, указанном в акте выполненных работ. В случае если же разногласия не удалось разрешить, то Сторонами создается группа, состоящая из членов каждой из Сторон, которая в течение 5 (пяти) банковских дней должна изучить и сверить данные о выполненных работах имеющиеся у каждой из Сторон. По результатам изучения и сверки данных, группа подготавливает соответствующее заключение, данные которой являются основанием для подготовки соответствующего Акта выполненных работ и подписания его уполномоченными представителями сторон.</w:t>
      </w:r>
    </w:p>
    <w:p w14:paraId="27173538" w14:textId="77777777" w:rsidR="006C1C66" w:rsidRDefault="006C1C66">
      <w:pPr>
        <w:pStyle w:val="ad"/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40616C73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14:paraId="748A6013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несвоевременного оказания услуг Исполнитель уплачивает Заказчику пеню в размере 0,5 % от суммы неисполненной части обязательства за каждый день просрочки, но при этом общая сумма пени не должна превышать 10 % от стоимости не оказанных услуг. </w:t>
      </w:r>
    </w:p>
    <w:p w14:paraId="7B94B31B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несвоевременной оплате по Договору Заказчик уплачивает Исполнителю пеню в размере 0,5 % от суммы просроченного платежа за каждый день просрочки, но не более 10 % от суммы просроченного платежа.</w:t>
      </w:r>
    </w:p>
    <w:p w14:paraId="12A81CE8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Уплата пени не освобождает стороны от исполнения обязательств по настоящему договору.</w:t>
      </w:r>
    </w:p>
    <w:p w14:paraId="56699AC4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Сторон по любым искам или претензиям ограничивается суммами, полученными или подлежащими к получению, в соответствии с условиями настоящего договора.</w:t>
      </w:r>
    </w:p>
    <w:p w14:paraId="2C632AAB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не несёт ответственность за качество услуг в случае простоев и перебоев в процессе оказания услуг, связанных со сбоями в телекоммуникационных услугах, поставляемых (оказываемых) третьими лицами Заказчику. </w:t>
      </w:r>
    </w:p>
    <w:p w14:paraId="7368B750" w14:textId="77777777" w:rsidR="006C1C66" w:rsidRDefault="006C1C66">
      <w:pPr>
        <w:pStyle w:val="ad"/>
        <w:ind w:left="567" w:hanging="709"/>
        <w:jc w:val="both"/>
        <w:rPr>
          <w:sz w:val="22"/>
          <w:szCs w:val="22"/>
        </w:rPr>
      </w:pPr>
    </w:p>
    <w:p w14:paraId="1B5119CE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РАЗРЕШЕНИЯ СПОРОВ</w:t>
      </w:r>
    </w:p>
    <w:p w14:paraId="56BCA15A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Все споры и разногласия между Сторонами регулируются путем предъявления претензий, срок рассмотрения претензии 15 календарных дней. Претензия должна быть представлена в письменном виде за подписью уполномоченного лица Стороны, предъявившей претензию. Если претензия не соответствует данным требованиям, такая претензия рассмотрению не подлежит.</w:t>
      </w:r>
    </w:p>
    <w:p w14:paraId="1D86E2AC" w14:textId="5D3AA8DB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невозможности разрешения спора в претензионном порядке, он подлежит рассмотрению в Ташкентском межрайонном экономическом суде.</w:t>
      </w:r>
    </w:p>
    <w:p w14:paraId="2E6CBE43" w14:textId="77777777" w:rsidR="00572976" w:rsidRDefault="00572976" w:rsidP="00572976">
      <w:pPr>
        <w:pStyle w:val="ad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5AB2A651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ФОРС-МАЖОР</w:t>
      </w:r>
    </w:p>
    <w:p w14:paraId="12A3565B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не несут ответственности по настоящему договору в случае отсутствия возможности выполнить свои обязательства по причине форс-мажорных обстоятельств. </w:t>
      </w:r>
    </w:p>
    <w:p w14:paraId="1F34AE3D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качестве случаев непреодолимой силы (форс-мажорных обстоятельств) рассматриваются следующие обстоятельства: война и военные действия, эпидемия, пожар, природные катастрофы и все другие события, и обстоятельства, которые компетентные органы признают и объявят случаями непреодолимой силы.</w:t>
      </w:r>
    </w:p>
    <w:p w14:paraId="430D1115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Сторона в договоре, затронутая непреодолимой силой, должна в течение 5 (пяти) дней известить любым возможным путем другую Сторону о наступлении, виде и возможной продолжительности действия непреодолимой силы и о других обстоятельствах, препятствующих исполнению договорных обязательств. Если о вышеупомянутых событиях не будет своевременно сообщено, Сторона, затронутая событиями непреодолимой силы, не может на него ссылаться кроме случая, когда это событие препятствует отправке такого сообщения.</w:t>
      </w:r>
    </w:p>
    <w:p w14:paraId="675531F0" w14:textId="1CCBEEFA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период действия непреодолимой силы и других обстоятельств, которые освобождают от ответственности, выполнение обязательств приостанавливается, и не применяются санкции за неисполнение договорных обязательств в срок.</w:t>
      </w:r>
    </w:p>
    <w:p w14:paraId="569BB01B" w14:textId="77777777" w:rsidR="00572976" w:rsidRDefault="00572976" w:rsidP="00572976">
      <w:pPr>
        <w:pStyle w:val="ad"/>
        <w:tabs>
          <w:tab w:val="left" w:pos="426"/>
        </w:tabs>
        <w:ind w:left="0"/>
        <w:jc w:val="both"/>
        <w:rPr>
          <w:sz w:val="22"/>
          <w:szCs w:val="22"/>
        </w:rPr>
      </w:pPr>
    </w:p>
    <w:p w14:paraId="4A699FD3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КОНФИДЕНЦИАЛЬНОСТЬ</w:t>
      </w:r>
    </w:p>
    <w:p w14:paraId="5125411C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В целях недопущения плагиата и несанкционированного приобретения результатов интеллектуального труда третьими лицами, Стороны определили, что под конфиденциальной информацией понимаются любые сведения о новых решениях, технических знаниях, любой информации о полученных звонках, а также полученной информации от Заказчика и Исполнителя сумму Услуг по настоящему договору и т.п., а также сведения, которые могут рассматриваться как коммерческая тайна, за исключением случаев, предусмотренных законодательством Республики Узбекистан. </w:t>
      </w:r>
    </w:p>
    <w:p w14:paraId="1D3FB8C0" w14:textId="77777777" w:rsidR="006C1C66" w:rsidRDefault="006C1C66">
      <w:pPr>
        <w:tabs>
          <w:tab w:val="left" w:pos="426"/>
        </w:tabs>
        <w:jc w:val="both"/>
        <w:rPr>
          <w:b/>
          <w:sz w:val="22"/>
          <w:szCs w:val="22"/>
        </w:rPr>
      </w:pPr>
    </w:p>
    <w:p w14:paraId="6A975444" w14:textId="589C741D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АНТИКОРУПЦИОННАЯ ОГОВОРКА</w:t>
      </w:r>
    </w:p>
    <w:p w14:paraId="4A88AB3D" w14:textId="2CBD7B3F" w:rsidR="006C1C66" w:rsidRDefault="00344DAC">
      <w:pPr>
        <w:jc w:val="both"/>
        <w:rPr>
          <w:rFonts w:eastAsia="Calibri"/>
          <w:sz w:val="22"/>
          <w:szCs w:val="22"/>
        </w:rPr>
      </w:pPr>
      <w:r w:rsidRPr="00344DAC">
        <w:rPr>
          <w:rFonts w:eastAsia="Calibri"/>
          <w:b/>
          <w:bCs/>
          <w:sz w:val="22"/>
          <w:szCs w:val="22"/>
        </w:rPr>
        <w:t>10.1.</w:t>
      </w:r>
      <w:r>
        <w:rPr>
          <w:rFonts w:eastAsia="Calibri"/>
          <w:sz w:val="22"/>
          <w:szCs w:val="22"/>
        </w:rPr>
        <w:t xml:space="preserve"> </w:t>
      </w:r>
      <w:r w:rsidR="00DB6AB9">
        <w:rPr>
          <w:rFonts w:eastAsia="Calibri"/>
          <w:sz w:val="22"/>
          <w:szCs w:val="22"/>
        </w:rPr>
        <w:t>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политиками, и процедурами, направленными на борьбу со взяточничеством и коммерческим подкупом.</w:t>
      </w:r>
    </w:p>
    <w:p w14:paraId="781E2AA2" w14:textId="77777777" w:rsidR="006C1C66" w:rsidRDefault="006C1C66">
      <w:pPr>
        <w:jc w:val="both"/>
        <w:rPr>
          <w:rFonts w:eastAsia="Calibri"/>
          <w:sz w:val="22"/>
          <w:szCs w:val="22"/>
        </w:rPr>
      </w:pPr>
    </w:p>
    <w:p w14:paraId="38568323" w14:textId="26EAEA14" w:rsidR="006C1C66" w:rsidRDefault="00DB6AB9">
      <w:pPr>
        <w:jc w:val="both"/>
        <w:rPr>
          <w:rFonts w:eastAsia="Calibri"/>
          <w:sz w:val="22"/>
          <w:szCs w:val="22"/>
        </w:rPr>
      </w:pPr>
      <w:r w:rsidRPr="00344DAC">
        <w:rPr>
          <w:rFonts w:eastAsia="Calibri"/>
          <w:b/>
          <w:bCs/>
          <w:sz w:val="22"/>
          <w:szCs w:val="22"/>
        </w:rPr>
        <w:t>1</w:t>
      </w:r>
      <w:r w:rsidR="002567A9">
        <w:rPr>
          <w:rFonts w:eastAsia="Calibri"/>
          <w:b/>
          <w:bCs/>
          <w:sz w:val="22"/>
          <w:szCs w:val="22"/>
        </w:rPr>
        <w:t>0</w:t>
      </w:r>
      <w:r w:rsidRPr="00344DAC">
        <w:rPr>
          <w:rFonts w:eastAsia="Calibri"/>
          <w:b/>
          <w:bCs/>
          <w:sz w:val="22"/>
          <w:szCs w:val="22"/>
        </w:rPr>
        <w:t>.2.</w:t>
      </w:r>
      <w:r w:rsidR="00344DA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 или ценные подарки).</w:t>
      </w:r>
    </w:p>
    <w:p w14:paraId="69F199F9" w14:textId="1EBD0CFD" w:rsidR="006C1C66" w:rsidRDefault="006C1C66">
      <w:pPr>
        <w:jc w:val="center"/>
        <w:rPr>
          <w:b/>
          <w:sz w:val="22"/>
          <w:szCs w:val="22"/>
        </w:rPr>
      </w:pPr>
    </w:p>
    <w:p w14:paraId="74ACD180" w14:textId="051F599A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ДОПОЛНИТЕЛЬНЫЕ УСЛОВИЯ</w:t>
      </w:r>
    </w:p>
    <w:p w14:paraId="24EE18DB" w14:textId="77777777" w:rsidR="006C1C66" w:rsidRDefault="00DB6AB9" w:rsidP="006C61A3">
      <w:pPr>
        <w:pStyle w:val="ad"/>
        <w:numPr>
          <w:ilvl w:val="1"/>
          <w:numId w:val="7"/>
        </w:numPr>
        <w:tabs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Настоящий Договор вступает в силу </w:t>
      </w:r>
      <w:r w:rsidR="00E512C9">
        <w:rPr>
          <w:sz w:val="22"/>
          <w:szCs w:val="22"/>
          <w:lang w:val="uz-Cyrl-UZ"/>
        </w:rPr>
        <w:t>после регистрации в Казначействе МинФин РУЗ</w:t>
      </w:r>
      <w:r>
        <w:rPr>
          <w:sz w:val="22"/>
          <w:szCs w:val="22"/>
        </w:rPr>
        <w:t xml:space="preserve"> и действует до 31.12.2022г.</w:t>
      </w:r>
    </w:p>
    <w:p w14:paraId="5D3C5F0D" w14:textId="77777777" w:rsidR="006C1C66" w:rsidRDefault="00DB6AB9" w:rsidP="006C61A3">
      <w:pPr>
        <w:pStyle w:val="ad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на русском языке в двух экземплярах для каждой из сторон, имеющих одинаковую юридическую силу. </w:t>
      </w:r>
    </w:p>
    <w:p w14:paraId="7017593A" w14:textId="77777777" w:rsidR="006C1C66" w:rsidRDefault="00DB6AB9" w:rsidP="006C61A3">
      <w:pPr>
        <w:pStyle w:val="ad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изменен, дополнен или расторгнут по взаимному согласию сторон, оформленному в письменном виде и подписанными уполномоченными лицами от каждой из сторон.</w:t>
      </w:r>
    </w:p>
    <w:p w14:paraId="4AC6E84D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желающая приостановить Договор, обязана направить другой стороне Договора уведомление о приостановлении Договора не позднее 15 календарных дней до предполагаемой даты приостановления.  </w:t>
      </w:r>
    </w:p>
    <w:p w14:paraId="4BCAB0E8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Республики Узбекистан.</w:t>
      </w:r>
    </w:p>
    <w:p w14:paraId="39F1937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 понесенные убытки от разглашения конфиденциальной информации Стороны несут ответственность в соответствии с действующим законодательством Республики Узбекистан.</w:t>
      </w:r>
    </w:p>
    <w:p w14:paraId="03B223C1" w14:textId="77777777" w:rsidR="006C1C66" w:rsidRDefault="00DB6AB9">
      <w:pPr>
        <w:pStyle w:val="ad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Все Приложения к настоящему Договору являются его неотъемлемой частью. К настоящему Договору прилагаются:</w:t>
      </w:r>
    </w:p>
    <w:p w14:paraId="64126473" w14:textId="77777777" w:rsidR="006C1C66" w:rsidRDefault="00DB6AB9">
      <w:pPr>
        <w:pStyle w:val="ad"/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№1 «СПЕЦИФИКАЦИЯ и ПРОТОКОЛ СОГЛАСОВАНИЯ ЦЕНЫ»</w:t>
      </w:r>
    </w:p>
    <w:p w14:paraId="30A4789A" w14:textId="77777777" w:rsidR="006C1C66" w:rsidRDefault="006C1C66">
      <w:pPr>
        <w:pStyle w:val="ad"/>
        <w:ind w:left="567" w:hanging="709"/>
        <w:jc w:val="both"/>
        <w:rPr>
          <w:i/>
          <w:sz w:val="22"/>
          <w:szCs w:val="22"/>
        </w:rPr>
      </w:pPr>
    </w:p>
    <w:p w14:paraId="30B38A35" w14:textId="77777777" w:rsidR="006C1C66" w:rsidRDefault="00DB6AB9">
      <w:pPr>
        <w:pStyle w:val="ad"/>
        <w:numPr>
          <w:ilvl w:val="0"/>
          <w:numId w:val="7"/>
        </w:num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АДРЕСА, РЕКВИЗИТЫ, ПОДПИСИ, ПЕЧАТИ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7"/>
        <w:gridCol w:w="4768"/>
      </w:tblGrid>
      <w:tr w:rsidR="006C1C66" w14:paraId="7D755C7C" w14:textId="77777777" w:rsidTr="00194929">
        <w:trPr>
          <w:trHeight w:val="320"/>
          <w:jc w:val="center"/>
        </w:trPr>
        <w:tc>
          <w:tcPr>
            <w:tcW w:w="5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9DA0F" w14:textId="77777777" w:rsidR="006C1C66" w:rsidRPr="00F24BE0" w:rsidRDefault="00DB6AB9">
            <w:pPr>
              <w:spacing w:line="276" w:lineRule="auto"/>
              <w:ind w:left="567"/>
              <w:jc w:val="center"/>
              <w:rPr>
                <w:b/>
              </w:rPr>
            </w:pPr>
            <w:r w:rsidRPr="00F24BE0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F643D" w14:textId="77777777" w:rsidR="006C1C66" w:rsidRDefault="00DB6AB9">
            <w:pPr>
              <w:spacing w:line="276" w:lineRule="auto"/>
              <w:ind w:left="56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</w:tr>
      <w:tr w:rsidR="006C1C66" w14:paraId="554971BA" w14:textId="77777777" w:rsidTr="00344DAC">
        <w:trPr>
          <w:jc w:val="center"/>
        </w:trPr>
        <w:tc>
          <w:tcPr>
            <w:tcW w:w="55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6A0992" w14:textId="477B0829" w:rsidR="006C1C66" w:rsidRPr="00F24BE0" w:rsidRDefault="00E03A99" w:rsidP="00EE7BA3">
            <w:pPr>
              <w:spacing w:line="276" w:lineRule="auto"/>
              <w:ind w:left="567"/>
              <w:jc w:val="center"/>
              <w:rPr>
                <w:b/>
                <w:bCs/>
              </w:rPr>
            </w:pPr>
            <w:r w:rsidRPr="00F24BE0">
              <w:rPr>
                <w:b/>
                <w:sz w:val="22"/>
                <w:szCs w:val="22"/>
              </w:rPr>
              <w:t>Министерство занятости и трудовых отношений</w:t>
            </w:r>
          </w:p>
        </w:tc>
        <w:tc>
          <w:tcPr>
            <w:tcW w:w="47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FDD7B7" w14:textId="6DAF10BE" w:rsidR="006C1C66" w:rsidRDefault="006C1C66">
            <w:pPr>
              <w:spacing w:line="276" w:lineRule="auto"/>
              <w:ind w:left="567"/>
              <w:jc w:val="center"/>
              <w:rPr>
                <w:b/>
              </w:rPr>
            </w:pPr>
          </w:p>
        </w:tc>
      </w:tr>
      <w:tr w:rsidR="00344DAC" w14:paraId="366FD1B5" w14:textId="77777777" w:rsidTr="00344DAC">
        <w:trPr>
          <w:jc w:val="center"/>
        </w:trPr>
        <w:tc>
          <w:tcPr>
            <w:tcW w:w="5537" w:type="dxa"/>
            <w:tcBorders>
              <w:left w:val="double" w:sz="4" w:space="0" w:color="auto"/>
              <w:right w:val="double" w:sz="4" w:space="0" w:color="auto"/>
            </w:tcBorders>
          </w:tcPr>
          <w:p w14:paraId="49109AAE" w14:textId="77777777" w:rsidR="00E03A99" w:rsidRPr="00F24BE0" w:rsidRDefault="00E03A99" w:rsidP="00E03A99">
            <w:pPr>
              <w:spacing w:line="276" w:lineRule="auto"/>
              <w:rPr>
                <w:sz w:val="22"/>
                <w:szCs w:val="22"/>
              </w:rPr>
            </w:pPr>
            <w:r w:rsidRPr="00F24BE0">
              <w:rPr>
                <w:sz w:val="22"/>
                <w:szCs w:val="22"/>
              </w:rPr>
              <w:t>г.Ташкент, р.Мирабад, у.Мирабад 15</w:t>
            </w:r>
          </w:p>
          <w:p w14:paraId="1D0AE8A5" w14:textId="4BE7AFD6" w:rsidR="00E03A99" w:rsidRPr="00F24BE0" w:rsidRDefault="00E03A99" w:rsidP="00E03A99">
            <w:pPr>
              <w:spacing w:line="276" w:lineRule="auto"/>
              <w:rPr>
                <w:sz w:val="22"/>
                <w:szCs w:val="22"/>
              </w:rPr>
            </w:pPr>
            <w:r w:rsidRPr="00F24BE0">
              <w:rPr>
                <w:sz w:val="22"/>
                <w:szCs w:val="22"/>
              </w:rPr>
              <w:t>Телефон: (71-239-41-21)</w:t>
            </w:r>
          </w:p>
          <w:p w14:paraId="468BB6D7" w14:textId="77777777" w:rsidR="00E03A99" w:rsidRPr="00F24BE0" w:rsidRDefault="00E03A99" w:rsidP="00E03A99">
            <w:pPr>
              <w:spacing w:line="276" w:lineRule="auto"/>
              <w:rPr>
                <w:sz w:val="22"/>
                <w:szCs w:val="22"/>
              </w:rPr>
            </w:pPr>
            <w:r w:rsidRPr="00F24BE0">
              <w:rPr>
                <w:sz w:val="22"/>
                <w:szCs w:val="22"/>
              </w:rPr>
              <w:t>г.Ташкент, Узбекистан</w:t>
            </w:r>
          </w:p>
          <w:p w14:paraId="78F23915" w14:textId="77777777" w:rsidR="00E03A99" w:rsidRPr="00F24BE0" w:rsidRDefault="00E03A99" w:rsidP="00E03A99">
            <w:pPr>
              <w:spacing w:line="276" w:lineRule="auto"/>
              <w:rPr>
                <w:sz w:val="22"/>
                <w:szCs w:val="22"/>
              </w:rPr>
            </w:pPr>
            <w:r w:rsidRPr="00F24BE0">
              <w:rPr>
                <w:sz w:val="22"/>
                <w:szCs w:val="22"/>
              </w:rPr>
              <w:t>Казначейство Министерства финансов</w:t>
            </w:r>
          </w:p>
          <w:p w14:paraId="7F84D8CE" w14:textId="77777777" w:rsidR="00E03A99" w:rsidRPr="00F24BE0" w:rsidRDefault="00E03A99" w:rsidP="00E03A99">
            <w:pPr>
              <w:spacing w:line="276" w:lineRule="auto"/>
              <w:rPr>
                <w:sz w:val="22"/>
                <w:szCs w:val="22"/>
              </w:rPr>
            </w:pPr>
            <w:r w:rsidRPr="00F24BE0">
              <w:rPr>
                <w:sz w:val="22"/>
                <w:szCs w:val="22"/>
              </w:rPr>
              <w:t>МФО: 00014</w:t>
            </w:r>
          </w:p>
          <w:p w14:paraId="3FF5723D" w14:textId="094F305C" w:rsidR="00F24BE0" w:rsidRPr="00F24BE0" w:rsidDel="00A74EBD" w:rsidRDefault="00E03A99" w:rsidP="00A74EBD">
            <w:pPr>
              <w:spacing w:line="276" w:lineRule="auto"/>
              <w:rPr>
                <w:del w:id="5" w:author="Fond-5" w:date="2022-11-07T17:52:00Z"/>
                <w:sz w:val="22"/>
                <w:szCs w:val="22"/>
              </w:rPr>
            </w:pPr>
            <w:r w:rsidRPr="00F24BE0">
              <w:rPr>
                <w:sz w:val="22"/>
                <w:szCs w:val="22"/>
              </w:rPr>
              <w:t>р/с (SUM)</w:t>
            </w:r>
            <w:r w:rsidR="00CF1442" w:rsidRPr="00F24BE0">
              <w:rPr>
                <w:sz w:val="22"/>
                <w:szCs w:val="22"/>
              </w:rPr>
              <w:t xml:space="preserve"> </w:t>
            </w:r>
          </w:p>
          <w:p w14:paraId="57317423" w14:textId="77777777" w:rsidR="00E03A99" w:rsidRPr="00A966B3" w:rsidRDefault="00E03A99" w:rsidP="00E03A99">
            <w:pPr>
              <w:spacing w:line="276" w:lineRule="auto"/>
              <w:rPr>
                <w:sz w:val="22"/>
                <w:szCs w:val="22"/>
              </w:rPr>
            </w:pPr>
            <w:r w:rsidRPr="00F24BE0">
              <w:rPr>
                <w:sz w:val="22"/>
                <w:szCs w:val="22"/>
              </w:rPr>
              <w:t>ИНН</w:t>
            </w:r>
            <w:bookmarkStart w:id="6" w:name="_GoBack"/>
            <w:r w:rsidRPr="00A966B3">
              <w:rPr>
                <w:sz w:val="22"/>
                <w:szCs w:val="22"/>
              </w:rPr>
              <w:t>: 201190645</w:t>
            </w:r>
          </w:p>
          <w:bookmarkEnd w:id="6"/>
          <w:p w14:paraId="1F415429" w14:textId="77777777" w:rsidR="00E03A99" w:rsidRPr="00A37F48" w:rsidRDefault="00E03A99" w:rsidP="00E03A99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A37F48">
              <w:rPr>
                <w:sz w:val="22"/>
                <w:szCs w:val="22"/>
                <w:lang w:val="en-US"/>
              </w:rPr>
              <w:t>e-mail: mehnat@exat.uz</w:t>
            </w:r>
          </w:p>
          <w:p w14:paraId="533210FC" w14:textId="06DC3602" w:rsidR="00344DAC" w:rsidRPr="00A37F48" w:rsidRDefault="00344DAC" w:rsidP="00EE7BA3">
            <w:pPr>
              <w:spacing w:line="276" w:lineRule="auto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768" w:type="dxa"/>
            <w:tcBorders>
              <w:left w:val="double" w:sz="4" w:space="0" w:color="auto"/>
              <w:right w:val="double" w:sz="4" w:space="0" w:color="auto"/>
            </w:tcBorders>
          </w:tcPr>
          <w:p w14:paraId="42C2637F" w14:textId="0320ACF7" w:rsidR="00344DAC" w:rsidRPr="00344DAC" w:rsidRDefault="00344DAC" w:rsidP="00344D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44DAC" w14:paraId="2C0F89AE" w14:textId="77777777" w:rsidTr="00344DAC">
        <w:trPr>
          <w:trHeight w:val="531"/>
          <w:jc w:val="center"/>
        </w:trPr>
        <w:tc>
          <w:tcPr>
            <w:tcW w:w="5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CED09" w14:textId="7CC0D00F" w:rsidR="00344DAC" w:rsidRPr="00F24BE0" w:rsidRDefault="00F24BE0" w:rsidP="00344DAC">
            <w:pPr>
              <w:spacing w:line="276" w:lineRule="auto"/>
              <w:rPr>
                <w:bCs/>
                <w:iCs/>
                <w:lang w:val="uz-Cyrl-UZ"/>
              </w:rPr>
            </w:pPr>
            <w:r>
              <w:rPr>
                <w:bCs/>
                <w:iCs/>
                <w:sz w:val="22"/>
                <w:szCs w:val="22"/>
                <w:lang w:val="uz-Cyrl-UZ"/>
              </w:rPr>
              <w:t>Первый з</w:t>
            </w:r>
            <w:r w:rsidR="00CF1442" w:rsidRPr="00F24BE0">
              <w:rPr>
                <w:bCs/>
                <w:iCs/>
                <w:sz w:val="22"/>
                <w:szCs w:val="22"/>
                <w:lang w:val="uz-Cyrl-UZ"/>
              </w:rPr>
              <w:t>аместитель министра</w:t>
            </w:r>
          </w:p>
          <w:p w14:paraId="22AE5BC5" w14:textId="52CDE5CB" w:rsidR="00344DAC" w:rsidRPr="00F24BE0" w:rsidRDefault="00F24BE0" w:rsidP="00344DA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Мухитдинов Э.М.</w:t>
            </w:r>
            <w:r w:rsidR="00E03A99" w:rsidRPr="00F24BE0">
              <w:rPr>
                <w:rFonts w:eastAsia="Calibri"/>
                <w:sz w:val="22"/>
                <w:szCs w:val="22"/>
              </w:rPr>
              <w:t xml:space="preserve"> </w:t>
            </w:r>
            <w:r w:rsidR="00344DAC" w:rsidRPr="00F24BE0">
              <w:rPr>
                <w:rFonts w:eastAsia="Calibri"/>
                <w:sz w:val="22"/>
                <w:szCs w:val="22"/>
              </w:rPr>
              <w:t>________________________</w:t>
            </w:r>
          </w:p>
          <w:p w14:paraId="160364D1" w14:textId="77777777" w:rsidR="00344DAC" w:rsidRPr="00F24BE0" w:rsidRDefault="00344DAC" w:rsidP="00344DAC">
            <w:pPr>
              <w:spacing w:line="276" w:lineRule="auto"/>
              <w:ind w:left="567"/>
              <w:jc w:val="both"/>
              <w:rPr>
                <w:rFonts w:eastAsia="Calibri"/>
              </w:rPr>
            </w:pPr>
            <w:r w:rsidRPr="00F24BE0">
              <w:rPr>
                <w:rFonts w:eastAsia="Calibri"/>
                <w:sz w:val="22"/>
                <w:szCs w:val="22"/>
              </w:rPr>
              <w:t xml:space="preserve">               М.П.</w:t>
            </w:r>
          </w:p>
        </w:tc>
        <w:tc>
          <w:tcPr>
            <w:tcW w:w="47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B6C1286" w14:textId="517BB4D2" w:rsidR="00344DAC" w:rsidRPr="00344DAC" w:rsidRDefault="00344DAC" w:rsidP="00344DAC">
            <w:pPr>
              <w:spacing w:line="276" w:lineRule="auto"/>
              <w:ind w:left="567"/>
              <w:rPr>
                <w:sz w:val="22"/>
                <w:szCs w:val="22"/>
              </w:rPr>
            </w:pPr>
          </w:p>
        </w:tc>
      </w:tr>
    </w:tbl>
    <w:p w14:paraId="6B219A5F" w14:textId="77777777" w:rsidR="006C1C66" w:rsidRDefault="006C1C66">
      <w:pPr>
        <w:ind w:left="567"/>
        <w:jc w:val="both"/>
        <w:rPr>
          <w:sz w:val="22"/>
          <w:szCs w:val="22"/>
        </w:rPr>
      </w:pPr>
    </w:p>
    <w:p w14:paraId="032C1744" w14:textId="77777777" w:rsidR="006C1C66" w:rsidRDefault="006C1C66">
      <w:pPr>
        <w:ind w:left="567"/>
        <w:jc w:val="both"/>
        <w:rPr>
          <w:sz w:val="22"/>
          <w:szCs w:val="22"/>
        </w:rPr>
      </w:pPr>
    </w:p>
    <w:p w14:paraId="4D853CC8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0B799D87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539CF87E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47F5D94F" w14:textId="77777777" w:rsidR="006C1C66" w:rsidRDefault="006C1C66">
      <w:pPr>
        <w:ind w:left="567"/>
        <w:jc w:val="right"/>
        <w:rPr>
          <w:b/>
          <w:bCs/>
          <w:sz w:val="22"/>
          <w:szCs w:val="22"/>
        </w:rPr>
      </w:pPr>
    </w:p>
    <w:p w14:paraId="3D9E75E1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31D0BD6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C5BD515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3A0A2CEC" w14:textId="770B26F8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1E2DF0D" w14:textId="77939903" w:rsidR="00EE7BA3" w:rsidRDefault="00EE7BA3">
      <w:pPr>
        <w:ind w:left="567"/>
        <w:jc w:val="right"/>
        <w:rPr>
          <w:b/>
          <w:bCs/>
          <w:sz w:val="22"/>
          <w:szCs w:val="22"/>
        </w:rPr>
      </w:pPr>
    </w:p>
    <w:p w14:paraId="7461F722" w14:textId="6D52CB9C" w:rsidR="00EE7BA3" w:rsidRDefault="00EE7BA3">
      <w:pPr>
        <w:ind w:left="567"/>
        <w:jc w:val="right"/>
        <w:rPr>
          <w:b/>
          <w:bCs/>
          <w:sz w:val="22"/>
          <w:szCs w:val="22"/>
        </w:rPr>
      </w:pPr>
    </w:p>
    <w:p w14:paraId="1C5A0E0B" w14:textId="45D984E7" w:rsidR="00EE7BA3" w:rsidRDefault="00EE7BA3">
      <w:pPr>
        <w:ind w:left="567"/>
        <w:jc w:val="right"/>
        <w:rPr>
          <w:b/>
          <w:bCs/>
          <w:sz w:val="22"/>
          <w:szCs w:val="22"/>
        </w:rPr>
      </w:pPr>
    </w:p>
    <w:p w14:paraId="44CC61A4" w14:textId="77777777" w:rsidR="00EE7BA3" w:rsidRDefault="00EE7BA3">
      <w:pPr>
        <w:ind w:left="567"/>
        <w:jc w:val="right"/>
        <w:rPr>
          <w:b/>
          <w:bCs/>
          <w:sz w:val="22"/>
          <w:szCs w:val="22"/>
        </w:rPr>
      </w:pPr>
    </w:p>
    <w:p w14:paraId="336A1D3D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8F06A9B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0A366DB1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651AC750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4F5D21C0" w14:textId="77777777" w:rsidR="00E512C9" w:rsidRDefault="00E512C9">
      <w:pPr>
        <w:ind w:left="567"/>
        <w:jc w:val="right"/>
        <w:rPr>
          <w:b/>
          <w:bCs/>
          <w:sz w:val="22"/>
          <w:szCs w:val="22"/>
        </w:rPr>
      </w:pPr>
    </w:p>
    <w:p w14:paraId="3F4ACB13" w14:textId="77777777" w:rsidR="002F415D" w:rsidRDefault="002F415D">
      <w:pPr>
        <w:ind w:left="567"/>
        <w:jc w:val="right"/>
        <w:rPr>
          <w:b/>
          <w:bCs/>
          <w:sz w:val="22"/>
          <w:szCs w:val="22"/>
        </w:rPr>
      </w:pPr>
    </w:p>
    <w:p w14:paraId="335D5E30" w14:textId="77777777" w:rsidR="002F415D" w:rsidRDefault="002F415D">
      <w:pPr>
        <w:ind w:left="567"/>
        <w:jc w:val="right"/>
        <w:rPr>
          <w:b/>
          <w:bCs/>
          <w:sz w:val="22"/>
          <w:szCs w:val="22"/>
        </w:rPr>
      </w:pPr>
    </w:p>
    <w:p w14:paraId="1FF31974" w14:textId="77777777" w:rsidR="002F415D" w:rsidRDefault="002F415D">
      <w:pPr>
        <w:ind w:left="567"/>
        <w:jc w:val="right"/>
        <w:rPr>
          <w:b/>
          <w:bCs/>
          <w:sz w:val="22"/>
          <w:szCs w:val="22"/>
        </w:rPr>
      </w:pPr>
    </w:p>
    <w:p w14:paraId="4C242B97" w14:textId="77777777" w:rsidR="002F415D" w:rsidRDefault="002F415D">
      <w:pPr>
        <w:ind w:left="567"/>
        <w:jc w:val="right"/>
        <w:rPr>
          <w:b/>
          <w:bCs/>
          <w:sz w:val="22"/>
          <w:szCs w:val="22"/>
        </w:rPr>
      </w:pPr>
    </w:p>
    <w:p w14:paraId="0DDF683D" w14:textId="77777777" w:rsidR="0023697F" w:rsidRDefault="0023697F">
      <w:pPr>
        <w:ind w:left="567"/>
        <w:jc w:val="right"/>
        <w:rPr>
          <w:b/>
          <w:bCs/>
          <w:sz w:val="20"/>
          <w:szCs w:val="20"/>
        </w:rPr>
      </w:pPr>
    </w:p>
    <w:p w14:paraId="076724D3" w14:textId="77777777" w:rsidR="00D27607" w:rsidRDefault="00D27607" w:rsidP="00A74EBD">
      <w:pPr>
        <w:jc w:val="both"/>
        <w:rPr>
          <w:sz w:val="22"/>
          <w:szCs w:val="22"/>
        </w:rPr>
      </w:pPr>
    </w:p>
    <w:sectPr w:rsidR="00D27607" w:rsidSect="005F4405">
      <w:pgSz w:w="11906" w:h="16838"/>
      <w:pgMar w:top="851" w:right="72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27D1A" w14:textId="77777777" w:rsidR="00A87E73" w:rsidRDefault="00A87E73">
      <w:r>
        <w:separator/>
      </w:r>
    </w:p>
  </w:endnote>
  <w:endnote w:type="continuationSeparator" w:id="0">
    <w:p w14:paraId="3A2BDA57" w14:textId="77777777" w:rsidR="00A87E73" w:rsidRDefault="00A8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C764D" w14:textId="77777777" w:rsidR="00A87E73" w:rsidRDefault="00A87E73">
      <w:r>
        <w:separator/>
      </w:r>
    </w:p>
  </w:footnote>
  <w:footnote w:type="continuationSeparator" w:id="0">
    <w:p w14:paraId="63791EE3" w14:textId="77777777" w:rsidR="00A87E73" w:rsidRDefault="00A8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ACF"/>
    <w:multiLevelType w:val="multilevel"/>
    <w:tmpl w:val="045E4ACF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1.%2"/>
      <w:lvlJc w:val="left"/>
      <w:pPr>
        <w:ind w:left="495" w:hanging="49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0CC80402"/>
    <w:multiLevelType w:val="multilevel"/>
    <w:tmpl w:val="0CC8040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5156FDA"/>
    <w:multiLevelType w:val="multilevel"/>
    <w:tmpl w:val="15156F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95B"/>
    <w:multiLevelType w:val="multilevel"/>
    <w:tmpl w:val="2C3B19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3A02AF"/>
    <w:multiLevelType w:val="multilevel"/>
    <w:tmpl w:val="2F3A02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3E26B3"/>
    <w:multiLevelType w:val="multilevel"/>
    <w:tmpl w:val="323E26B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3568202D"/>
    <w:multiLevelType w:val="multilevel"/>
    <w:tmpl w:val="3568202D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2.%2"/>
      <w:lvlJc w:val="left"/>
      <w:pPr>
        <w:ind w:left="495" w:hanging="495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 w15:restartNumberingAfterBreak="0">
    <w:nsid w:val="3EA92B63"/>
    <w:multiLevelType w:val="multilevel"/>
    <w:tmpl w:val="3EA92B6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8D530B"/>
    <w:multiLevelType w:val="multilevel"/>
    <w:tmpl w:val="558D530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887829"/>
    <w:multiLevelType w:val="multilevel"/>
    <w:tmpl w:val="598878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A6BDC"/>
    <w:multiLevelType w:val="multilevel"/>
    <w:tmpl w:val="5E0A6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nd-5">
    <w15:presenceInfo w15:providerId="AD" w15:userId="S-1-5-21-1274329942-3482045953-254037130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11"/>
    <w:rsid w:val="000102C5"/>
    <w:rsid w:val="00036142"/>
    <w:rsid w:val="0005158F"/>
    <w:rsid w:val="00055552"/>
    <w:rsid w:val="000569F1"/>
    <w:rsid w:val="000608B3"/>
    <w:rsid w:val="00061FAC"/>
    <w:rsid w:val="000627F3"/>
    <w:rsid w:val="000666F1"/>
    <w:rsid w:val="00083A2D"/>
    <w:rsid w:val="000B3161"/>
    <w:rsid w:val="000C33EA"/>
    <w:rsid w:val="000C36E2"/>
    <w:rsid w:val="000C68E5"/>
    <w:rsid w:val="000D0551"/>
    <w:rsid w:val="000D4B3E"/>
    <w:rsid w:val="000E13AD"/>
    <w:rsid w:val="000F2FC5"/>
    <w:rsid w:val="0011016B"/>
    <w:rsid w:val="00115475"/>
    <w:rsid w:val="00133027"/>
    <w:rsid w:val="0013763A"/>
    <w:rsid w:val="00152F16"/>
    <w:rsid w:val="001600F9"/>
    <w:rsid w:val="0016452F"/>
    <w:rsid w:val="00166F94"/>
    <w:rsid w:val="001712B0"/>
    <w:rsid w:val="001722C4"/>
    <w:rsid w:val="00175620"/>
    <w:rsid w:val="00186821"/>
    <w:rsid w:val="00187780"/>
    <w:rsid w:val="00194929"/>
    <w:rsid w:val="001B2FD7"/>
    <w:rsid w:val="001C2779"/>
    <w:rsid w:val="001C358E"/>
    <w:rsid w:val="001C6A8B"/>
    <w:rsid w:val="001D6D1B"/>
    <w:rsid w:val="001D7730"/>
    <w:rsid w:val="001E0B68"/>
    <w:rsid w:val="001F35B4"/>
    <w:rsid w:val="00201183"/>
    <w:rsid w:val="0021341F"/>
    <w:rsid w:val="00231C03"/>
    <w:rsid w:val="0023697F"/>
    <w:rsid w:val="00237F5C"/>
    <w:rsid w:val="002508FC"/>
    <w:rsid w:val="00253AD2"/>
    <w:rsid w:val="002567A9"/>
    <w:rsid w:val="00257A9C"/>
    <w:rsid w:val="00273677"/>
    <w:rsid w:val="00274CE4"/>
    <w:rsid w:val="00276887"/>
    <w:rsid w:val="002777A8"/>
    <w:rsid w:val="00296579"/>
    <w:rsid w:val="002A1C4B"/>
    <w:rsid w:val="002B50E5"/>
    <w:rsid w:val="002B7C60"/>
    <w:rsid w:val="002F29C1"/>
    <w:rsid w:val="002F415D"/>
    <w:rsid w:val="00302D4D"/>
    <w:rsid w:val="003119D0"/>
    <w:rsid w:val="00320A98"/>
    <w:rsid w:val="00333307"/>
    <w:rsid w:val="003352FF"/>
    <w:rsid w:val="00342A07"/>
    <w:rsid w:val="00344DAC"/>
    <w:rsid w:val="00373149"/>
    <w:rsid w:val="0039054F"/>
    <w:rsid w:val="003960D0"/>
    <w:rsid w:val="00396A90"/>
    <w:rsid w:val="00397165"/>
    <w:rsid w:val="00397FB9"/>
    <w:rsid w:val="003A257B"/>
    <w:rsid w:val="003B11AB"/>
    <w:rsid w:val="003C2BA7"/>
    <w:rsid w:val="003C30B2"/>
    <w:rsid w:val="003D06FC"/>
    <w:rsid w:val="00412C11"/>
    <w:rsid w:val="00425022"/>
    <w:rsid w:val="00454A2E"/>
    <w:rsid w:val="00457213"/>
    <w:rsid w:val="00471491"/>
    <w:rsid w:val="004B3421"/>
    <w:rsid w:val="004B3A60"/>
    <w:rsid w:val="004E2FF0"/>
    <w:rsid w:val="004F13F3"/>
    <w:rsid w:val="004F1539"/>
    <w:rsid w:val="004F1E3C"/>
    <w:rsid w:val="00514773"/>
    <w:rsid w:val="0055355B"/>
    <w:rsid w:val="00566582"/>
    <w:rsid w:val="00567DE5"/>
    <w:rsid w:val="00571A63"/>
    <w:rsid w:val="00572976"/>
    <w:rsid w:val="00574645"/>
    <w:rsid w:val="00592D4B"/>
    <w:rsid w:val="005B3063"/>
    <w:rsid w:val="005B6263"/>
    <w:rsid w:val="005C6113"/>
    <w:rsid w:val="005D0A8D"/>
    <w:rsid w:val="005D1154"/>
    <w:rsid w:val="005E18CF"/>
    <w:rsid w:val="005E6E6D"/>
    <w:rsid w:val="005F17A7"/>
    <w:rsid w:val="005F4405"/>
    <w:rsid w:val="0060558F"/>
    <w:rsid w:val="006129F3"/>
    <w:rsid w:val="0061797A"/>
    <w:rsid w:val="006240E4"/>
    <w:rsid w:val="0063607E"/>
    <w:rsid w:val="00646A25"/>
    <w:rsid w:val="00667E40"/>
    <w:rsid w:val="006934E2"/>
    <w:rsid w:val="006A3E7D"/>
    <w:rsid w:val="006A7449"/>
    <w:rsid w:val="006B0E3E"/>
    <w:rsid w:val="006B3C0C"/>
    <w:rsid w:val="006C1C66"/>
    <w:rsid w:val="006C61A3"/>
    <w:rsid w:val="006F0294"/>
    <w:rsid w:val="006F79A0"/>
    <w:rsid w:val="007127B8"/>
    <w:rsid w:val="00712A35"/>
    <w:rsid w:val="00732ECC"/>
    <w:rsid w:val="00761917"/>
    <w:rsid w:val="007826CB"/>
    <w:rsid w:val="00797965"/>
    <w:rsid w:val="007A5761"/>
    <w:rsid w:val="007A7484"/>
    <w:rsid w:val="007B0AC3"/>
    <w:rsid w:val="007B1A12"/>
    <w:rsid w:val="007B36B3"/>
    <w:rsid w:val="007C1259"/>
    <w:rsid w:val="007E4BAF"/>
    <w:rsid w:val="007E5D32"/>
    <w:rsid w:val="007E7A9D"/>
    <w:rsid w:val="007F38EE"/>
    <w:rsid w:val="007F5526"/>
    <w:rsid w:val="008000DD"/>
    <w:rsid w:val="00820AFE"/>
    <w:rsid w:val="0082377B"/>
    <w:rsid w:val="00853AC8"/>
    <w:rsid w:val="008617A7"/>
    <w:rsid w:val="00865CB4"/>
    <w:rsid w:val="0089351B"/>
    <w:rsid w:val="0089460F"/>
    <w:rsid w:val="00897163"/>
    <w:rsid w:val="00897698"/>
    <w:rsid w:val="008B5A26"/>
    <w:rsid w:val="008C5E75"/>
    <w:rsid w:val="008F3436"/>
    <w:rsid w:val="008F58A0"/>
    <w:rsid w:val="00901C98"/>
    <w:rsid w:val="0090650C"/>
    <w:rsid w:val="009228E2"/>
    <w:rsid w:val="00925ADE"/>
    <w:rsid w:val="00956C7B"/>
    <w:rsid w:val="00960222"/>
    <w:rsid w:val="00976F97"/>
    <w:rsid w:val="009969AB"/>
    <w:rsid w:val="009A56D2"/>
    <w:rsid w:val="009B7BEF"/>
    <w:rsid w:val="009C026A"/>
    <w:rsid w:val="009C32DE"/>
    <w:rsid w:val="009E6B9B"/>
    <w:rsid w:val="009E7E4B"/>
    <w:rsid w:val="00A02E1E"/>
    <w:rsid w:val="00A07301"/>
    <w:rsid w:val="00A32368"/>
    <w:rsid w:val="00A37F48"/>
    <w:rsid w:val="00A4166B"/>
    <w:rsid w:val="00A44946"/>
    <w:rsid w:val="00A45DF4"/>
    <w:rsid w:val="00A74EBD"/>
    <w:rsid w:val="00A82F34"/>
    <w:rsid w:val="00A87E73"/>
    <w:rsid w:val="00A937A0"/>
    <w:rsid w:val="00A95AE3"/>
    <w:rsid w:val="00A966B3"/>
    <w:rsid w:val="00AB014C"/>
    <w:rsid w:val="00AC329E"/>
    <w:rsid w:val="00AD451E"/>
    <w:rsid w:val="00AF1A46"/>
    <w:rsid w:val="00B00635"/>
    <w:rsid w:val="00B026B6"/>
    <w:rsid w:val="00B61472"/>
    <w:rsid w:val="00B63508"/>
    <w:rsid w:val="00B65E5F"/>
    <w:rsid w:val="00B77CBA"/>
    <w:rsid w:val="00B84468"/>
    <w:rsid w:val="00B95FF7"/>
    <w:rsid w:val="00BA649A"/>
    <w:rsid w:val="00BB2BC8"/>
    <w:rsid w:val="00BB2F97"/>
    <w:rsid w:val="00BC76B0"/>
    <w:rsid w:val="00BC78C7"/>
    <w:rsid w:val="00BD1682"/>
    <w:rsid w:val="00BE19E4"/>
    <w:rsid w:val="00C1278C"/>
    <w:rsid w:val="00C2267C"/>
    <w:rsid w:val="00C24FEA"/>
    <w:rsid w:val="00C41819"/>
    <w:rsid w:val="00C65F20"/>
    <w:rsid w:val="00C714F7"/>
    <w:rsid w:val="00C83B60"/>
    <w:rsid w:val="00C85E89"/>
    <w:rsid w:val="00C93802"/>
    <w:rsid w:val="00CA14A8"/>
    <w:rsid w:val="00CB77D3"/>
    <w:rsid w:val="00CE3E8D"/>
    <w:rsid w:val="00CF1442"/>
    <w:rsid w:val="00CF17CD"/>
    <w:rsid w:val="00CF39AD"/>
    <w:rsid w:val="00CF6982"/>
    <w:rsid w:val="00D02E40"/>
    <w:rsid w:val="00D27607"/>
    <w:rsid w:val="00D43995"/>
    <w:rsid w:val="00D46D9A"/>
    <w:rsid w:val="00D47322"/>
    <w:rsid w:val="00D55DD2"/>
    <w:rsid w:val="00DB15F5"/>
    <w:rsid w:val="00DB5FA7"/>
    <w:rsid w:val="00DB6AB9"/>
    <w:rsid w:val="00DB76C1"/>
    <w:rsid w:val="00DB7DDC"/>
    <w:rsid w:val="00DC1B08"/>
    <w:rsid w:val="00DD50A9"/>
    <w:rsid w:val="00DE1DC6"/>
    <w:rsid w:val="00DF5FE4"/>
    <w:rsid w:val="00E03A99"/>
    <w:rsid w:val="00E061E2"/>
    <w:rsid w:val="00E2047D"/>
    <w:rsid w:val="00E303BF"/>
    <w:rsid w:val="00E359F7"/>
    <w:rsid w:val="00E36262"/>
    <w:rsid w:val="00E4428C"/>
    <w:rsid w:val="00E44BE6"/>
    <w:rsid w:val="00E508C2"/>
    <w:rsid w:val="00E512C9"/>
    <w:rsid w:val="00E55959"/>
    <w:rsid w:val="00E60756"/>
    <w:rsid w:val="00E6263F"/>
    <w:rsid w:val="00E632E8"/>
    <w:rsid w:val="00E67682"/>
    <w:rsid w:val="00E82620"/>
    <w:rsid w:val="00E82A7F"/>
    <w:rsid w:val="00EA1AA7"/>
    <w:rsid w:val="00EA1B94"/>
    <w:rsid w:val="00EC44FD"/>
    <w:rsid w:val="00EC579C"/>
    <w:rsid w:val="00ED59A2"/>
    <w:rsid w:val="00EE7BA3"/>
    <w:rsid w:val="00F00B8E"/>
    <w:rsid w:val="00F16C95"/>
    <w:rsid w:val="00F22149"/>
    <w:rsid w:val="00F24BE0"/>
    <w:rsid w:val="00F27D2F"/>
    <w:rsid w:val="00F3716A"/>
    <w:rsid w:val="00F371D5"/>
    <w:rsid w:val="00F51FAF"/>
    <w:rsid w:val="00F92A68"/>
    <w:rsid w:val="00FB14E6"/>
    <w:rsid w:val="00FC2F76"/>
    <w:rsid w:val="00FD619C"/>
    <w:rsid w:val="00FF3A9E"/>
    <w:rsid w:val="00FF4B5F"/>
    <w:rsid w:val="0A464947"/>
    <w:rsid w:val="24066243"/>
    <w:rsid w:val="459A250E"/>
    <w:rsid w:val="47266F90"/>
    <w:rsid w:val="47B534A7"/>
    <w:rsid w:val="5152094C"/>
    <w:rsid w:val="58687059"/>
    <w:rsid w:val="6CD411B9"/>
    <w:rsid w:val="6DFE4FEF"/>
    <w:rsid w:val="717C3CE0"/>
    <w:rsid w:val="76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D4A"/>
  <w15:docId w15:val="{BC119707-93F1-4026-8F85-8FF55B11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Pr>
      <w:rFonts w:ascii="Courier New" w:hAnsi="Courier New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table" w:styleId="ac">
    <w:name w:val="Table Grid"/>
    <w:basedOn w:val="a1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e">
    <w:name w:val="No Spacing"/>
    <w:uiPriority w:val="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03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87A26-DF60-4A3B-B250-F32F1A69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Fond-5</cp:lastModifiedBy>
  <cp:revision>4</cp:revision>
  <cp:lastPrinted>2022-03-24T11:13:00Z</cp:lastPrinted>
  <dcterms:created xsi:type="dcterms:W3CDTF">2022-11-07T12:54:00Z</dcterms:created>
  <dcterms:modified xsi:type="dcterms:W3CDTF">2022-11-07T12:55:00Z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98913A6F6E4F4847812C66E36C0F8697</vt:lpwstr>
  </property>
</Properties>
</file>