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E625" w14:textId="77777777" w:rsidR="00C63AF9" w:rsidRPr="00665175" w:rsidRDefault="00C63AF9" w:rsidP="00C63AF9">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2DF90424" w14:textId="77777777" w:rsidR="00C63AF9" w:rsidRPr="00665175" w:rsidRDefault="00C63AF9" w:rsidP="00C63AF9">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4520A5BB" w14:textId="77777777" w:rsidR="00C63AF9" w:rsidRDefault="00C63AF9" w:rsidP="00C63AF9">
      <w:pPr>
        <w:spacing w:after="278" w:line="240" w:lineRule="auto"/>
        <w:ind w:left="497"/>
        <w:rPr>
          <w:rFonts w:ascii="Times New Roman" w:hAnsi="Times New Roman" w:cs="Times New Roman"/>
          <w:color w:val="auto"/>
          <w:sz w:val="24"/>
          <w:szCs w:val="24"/>
        </w:rPr>
      </w:pPr>
    </w:p>
    <w:p w14:paraId="1082C9CF" w14:textId="77777777" w:rsidR="00C63AF9" w:rsidRDefault="00C63AF9" w:rsidP="00C63AF9">
      <w:pPr>
        <w:spacing w:after="278" w:line="240" w:lineRule="auto"/>
        <w:ind w:left="497"/>
        <w:rPr>
          <w:rFonts w:ascii="Times New Roman" w:hAnsi="Times New Roman" w:cs="Times New Roman"/>
          <w:color w:val="auto"/>
          <w:sz w:val="24"/>
          <w:szCs w:val="24"/>
        </w:rPr>
      </w:pPr>
    </w:p>
    <w:p w14:paraId="0484B9A2" w14:textId="77777777" w:rsidR="00C63AF9" w:rsidRDefault="00C63AF9" w:rsidP="00C63AF9">
      <w:pPr>
        <w:spacing w:after="278" w:line="240" w:lineRule="auto"/>
        <w:ind w:left="497"/>
        <w:rPr>
          <w:rFonts w:ascii="Times New Roman" w:hAnsi="Times New Roman" w:cs="Times New Roman"/>
          <w:color w:val="auto"/>
          <w:sz w:val="24"/>
          <w:szCs w:val="24"/>
        </w:rPr>
      </w:pPr>
    </w:p>
    <w:p w14:paraId="72D22E80" w14:textId="77777777" w:rsidR="00C63AF9" w:rsidRDefault="00C63AF9" w:rsidP="00C63AF9">
      <w:pPr>
        <w:spacing w:after="278" w:line="240" w:lineRule="auto"/>
        <w:ind w:left="497"/>
        <w:rPr>
          <w:rFonts w:ascii="Times New Roman" w:hAnsi="Times New Roman" w:cs="Times New Roman"/>
          <w:color w:val="auto"/>
          <w:sz w:val="24"/>
          <w:szCs w:val="24"/>
        </w:rPr>
      </w:pPr>
    </w:p>
    <w:p w14:paraId="044EDC9D" w14:textId="77777777" w:rsidR="00C63AF9" w:rsidRDefault="00C63AF9" w:rsidP="00C63AF9">
      <w:pPr>
        <w:spacing w:after="278" w:line="240" w:lineRule="auto"/>
        <w:ind w:left="497"/>
        <w:rPr>
          <w:rFonts w:ascii="Times New Roman" w:hAnsi="Times New Roman" w:cs="Times New Roman"/>
          <w:color w:val="auto"/>
          <w:sz w:val="24"/>
          <w:szCs w:val="24"/>
        </w:rPr>
      </w:pPr>
    </w:p>
    <w:p w14:paraId="60722D1A" w14:textId="77777777" w:rsidR="00C63AF9" w:rsidRDefault="00C63AF9" w:rsidP="00C63AF9">
      <w:pPr>
        <w:spacing w:after="278" w:line="240" w:lineRule="auto"/>
        <w:rPr>
          <w:rFonts w:ascii="Times New Roman" w:hAnsi="Times New Roman" w:cs="Times New Roman"/>
          <w:color w:val="auto"/>
          <w:sz w:val="24"/>
          <w:szCs w:val="24"/>
        </w:rPr>
      </w:pPr>
    </w:p>
    <w:p w14:paraId="173935E2" w14:textId="77777777" w:rsidR="00C63AF9" w:rsidRPr="000E6068" w:rsidRDefault="00C63AF9" w:rsidP="00C63AF9">
      <w:pPr>
        <w:spacing w:after="278" w:line="240" w:lineRule="auto"/>
        <w:ind w:left="497"/>
        <w:rPr>
          <w:rFonts w:ascii="Times New Roman" w:hAnsi="Times New Roman" w:cs="Times New Roman"/>
          <w:color w:val="auto"/>
          <w:sz w:val="24"/>
          <w:szCs w:val="24"/>
        </w:rPr>
      </w:pPr>
    </w:p>
    <w:p w14:paraId="08D4E71D" w14:textId="77777777" w:rsidR="00C63AF9" w:rsidRDefault="00C63AF9" w:rsidP="00C63AF9">
      <w:pPr>
        <w:pStyle w:val="a8"/>
        <w:spacing w:line="276" w:lineRule="auto"/>
        <w:jc w:val="center"/>
        <w:rPr>
          <w:b/>
        </w:rPr>
      </w:pPr>
      <w:r>
        <w:rPr>
          <w:b/>
        </w:rPr>
        <w:t>ЗАКУПОЧНАЯ</w:t>
      </w:r>
      <w:r w:rsidRPr="00790D11">
        <w:rPr>
          <w:b/>
        </w:rPr>
        <w:t xml:space="preserve"> ДОКУМЕНТАЦИЯ</w:t>
      </w:r>
      <w:r>
        <w:rPr>
          <w:b/>
        </w:rPr>
        <w:t xml:space="preserve"> </w:t>
      </w:r>
    </w:p>
    <w:p w14:paraId="6AB2E600" w14:textId="77777777" w:rsidR="00C63AF9" w:rsidRPr="00FD244D" w:rsidRDefault="00C63AF9" w:rsidP="00C63AF9">
      <w:pPr>
        <w:pStyle w:val="a8"/>
        <w:spacing w:line="276" w:lineRule="auto"/>
        <w:jc w:val="center"/>
        <w:rPr>
          <w:b/>
        </w:rPr>
      </w:pPr>
      <w:r>
        <w:rPr>
          <w:b/>
        </w:rPr>
        <w:t>ПО ОТБОРУ НАИЛУЧШИХ ПРЕДЛОЖЕНИЙ</w:t>
      </w:r>
    </w:p>
    <w:p w14:paraId="6C2E7D1E" w14:textId="77777777" w:rsidR="00C63AF9" w:rsidRPr="00FD244D" w:rsidRDefault="00C63AF9" w:rsidP="00C63AF9">
      <w:pPr>
        <w:pStyle w:val="a8"/>
        <w:jc w:val="center"/>
        <w:rPr>
          <w:b/>
        </w:rPr>
      </w:pPr>
    </w:p>
    <w:p w14:paraId="4E82D00C" w14:textId="77777777" w:rsidR="00C63AF9" w:rsidRPr="00B123B5" w:rsidRDefault="00C63AF9" w:rsidP="00C63AF9">
      <w:pPr>
        <w:pStyle w:val="a8"/>
        <w:spacing w:line="276" w:lineRule="auto"/>
        <w:jc w:val="center"/>
        <w:rPr>
          <w:sz w:val="26"/>
          <w:szCs w:val="26"/>
        </w:rPr>
      </w:pPr>
      <w:r w:rsidRPr="00B123B5">
        <w:rPr>
          <w:sz w:val="26"/>
          <w:szCs w:val="26"/>
        </w:rPr>
        <w:t>для участника отбора технического обследования</w:t>
      </w:r>
      <w:r>
        <w:rPr>
          <w:sz w:val="26"/>
          <w:szCs w:val="26"/>
        </w:rPr>
        <w:t xml:space="preserve"> </w:t>
      </w:r>
      <w:r w:rsidRPr="00B123B5">
        <w:rPr>
          <w:sz w:val="26"/>
          <w:szCs w:val="26"/>
        </w:rPr>
        <w:t xml:space="preserve"> и</w:t>
      </w:r>
      <w:r>
        <w:rPr>
          <w:sz w:val="26"/>
          <w:szCs w:val="26"/>
        </w:rPr>
        <w:t xml:space="preserve"> </w:t>
      </w:r>
      <w:r w:rsidRPr="00B123B5">
        <w:rPr>
          <w:sz w:val="26"/>
          <w:szCs w:val="26"/>
        </w:rPr>
        <w:t xml:space="preserve"> инструментального </w:t>
      </w:r>
      <w:r>
        <w:rPr>
          <w:sz w:val="26"/>
          <w:szCs w:val="26"/>
        </w:rPr>
        <w:t xml:space="preserve">   </w:t>
      </w:r>
      <w:r w:rsidRPr="00B123B5">
        <w:rPr>
          <w:sz w:val="26"/>
          <w:szCs w:val="26"/>
        </w:rPr>
        <w:t>исследования</w:t>
      </w:r>
      <w:r>
        <w:rPr>
          <w:sz w:val="26"/>
          <w:szCs w:val="26"/>
        </w:rPr>
        <w:t xml:space="preserve"> </w:t>
      </w:r>
      <w:r w:rsidRPr="00B123B5">
        <w:rPr>
          <w:sz w:val="26"/>
          <w:szCs w:val="26"/>
        </w:rPr>
        <w:t xml:space="preserve"> </w:t>
      </w:r>
      <w:r>
        <w:rPr>
          <w:sz w:val="26"/>
          <w:szCs w:val="26"/>
        </w:rPr>
        <w:t xml:space="preserve">несущих </w:t>
      </w:r>
      <w:r w:rsidRPr="00B123B5">
        <w:rPr>
          <w:sz w:val="26"/>
          <w:szCs w:val="26"/>
        </w:rPr>
        <w:t xml:space="preserve">строительных </w:t>
      </w:r>
      <w:r>
        <w:rPr>
          <w:sz w:val="26"/>
          <w:szCs w:val="26"/>
        </w:rPr>
        <w:t xml:space="preserve">конструкций </w:t>
      </w:r>
      <w:r w:rsidRPr="00FC5960">
        <w:rPr>
          <w:sz w:val="26"/>
          <w:szCs w:val="26"/>
        </w:rPr>
        <w:t xml:space="preserve">здания </w:t>
      </w:r>
      <w:r>
        <w:rPr>
          <w:sz w:val="26"/>
          <w:szCs w:val="26"/>
        </w:rPr>
        <w:t>старого пролета Литейного цеха ЦРМЗ.</w:t>
      </w:r>
      <w:r w:rsidRPr="0062480A">
        <w:rPr>
          <w:sz w:val="26"/>
          <w:szCs w:val="26"/>
        </w:rPr>
        <w:t xml:space="preserve"> АО «Алмалыкский ГМК».</w:t>
      </w:r>
    </w:p>
    <w:p w14:paraId="0B7448C9" w14:textId="77777777" w:rsidR="00C63AF9" w:rsidRPr="00FB34C0" w:rsidRDefault="00C63AF9" w:rsidP="00C63AF9">
      <w:pPr>
        <w:pStyle w:val="Default"/>
        <w:jc w:val="center"/>
        <w:rPr>
          <w:rFonts w:ascii="Times New Roman" w:hAnsi="Times New Roman" w:cs="Times New Roman"/>
          <w:color w:val="auto"/>
        </w:rPr>
      </w:pPr>
    </w:p>
    <w:p w14:paraId="0718F421" w14:textId="77777777" w:rsidR="00C63AF9" w:rsidRPr="00FB34C0" w:rsidRDefault="00C63AF9" w:rsidP="00C63AF9">
      <w:pPr>
        <w:pStyle w:val="Default"/>
        <w:jc w:val="center"/>
        <w:rPr>
          <w:rFonts w:ascii="Times New Roman" w:hAnsi="Times New Roman" w:cs="Times New Roman"/>
          <w:color w:val="auto"/>
        </w:rPr>
      </w:pPr>
    </w:p>
    <w:p w14:paraId="635A56CD" w14:textId="77777777" w:rsidR="00C63AF9" w:rsidRDefault="00C63AF9" w:rsidP="00C63AF9">
      <w:pPr>
        <w:pStyle w:val="a7"/>
        <w:spacing w:line="240" w:lineRule="auto"/>
        <w:ind w:left="426"/>
        <w:rPr>
          <w:b/>
          <w:sz w:val="24"/>
        </w:rPr>
      </w:pPr>
    </w:p>
    <w:p w14:paraId="1BC0D4E3" w14:textId="77777777" w:rsidR="00C63AF9" w:rsidRDefault="00C63AF9" w:rsidP="00C63AF9">
      <w:pPr>
        <w:pStyle w:val="a7"/>
        <w:spacing w:line="240" w:lineRule="auto"/>
        <w:ind w:left="426"/>
        <w:rPr>
          <w:b/>
          <w:sz w:val="24"/>
        </w:rPr>
      </w:pPr>
    </w:p>
    <w:p w14:paraId="4FB3B6D8" w14:textId="77777777" w:rsidR="00C63AF9" w:rsidRDefault="00C63AF9" w:rsidP="00C63AF9">
      <w:pPr>
        <w:pStyle w:val="a7"/>
        <w:spacing w:line="240" w:lineRule="auto"/>
        <w:ind w:left="426"/>
        <w:rPr>
          <w:b/>
          <w:sz w:val="24"/>
        </w:rPr>
      </w:pPr>
    </w:p>
    <w:p w14:paraId="3C7A6704" w14:textId="77777777" w:rsidR="00C63AF9" w:rsidRPr="00B123B5" w:rsidRDefault="00C63AF9" w:rsidP="00C63AF9">
      <w:pPr>
        <w:pStyle w:val="a7"/>
        <w:spacing w:line="240" w:lineRule="auto"/>
        <w:ind w:left="426"/>
        <w:rPr>
          <w:sz w:val="26"/>
          <w:szCs w:val="26"/>
        </w:rPr>
      </w:pPr>
      <w:r w:rsidRPr="00B123B5">
        <w:rPr>
          <w:b/>
          <w:sz w:val="26"/>
          <w:szCs w:val="26"/>
        </w:rPr>
        <w:t>Заказчик:</w:t>
      </w:r>
      <w:r w:rsidRPr="00B123B5">
        <w:rPr>
          <w:sz w:val="26"/>
          <w:szCs w:val="26"/>
        </w:rPr>
        <w:t xml:space="preserve"> АО «Алмалыкский ГМК» </w:t>
      </w:r>
    </w:p>
    <w:p w14:paraId="3ECEE988" w14:textId="77777777" w:rsidR="00C63AF9" w:rsidRPr="00B123B5" w:rsidRDefault="00C63AF9" w:rsidP="00C63AF9">
      <w:pPr>
        <w:spacing w:after="66" w:line="240" w:lineRule="auto"/>
        <w:ind w:left="497"/>
        <w:rPr>
          <w:rFonts w:ascii="Times New Roman" w:eastAsia="Times New Roman" w:hAnsi="Times New Roman" w:cs="Times New Roman"/>
          <w:color w:val="auto"/>
          <w:sz w:val="26"/>
          <w:szCs w:val="26"/>
        </w:rPr>
      </w:pPr>
    </w:p>
    <w:p w14:paraId="22E1E185" w14:textId="77777777" w:rsidR="00C63AF9" w:rsidRDefault="00C63AF9" w:rsidP="00C63AF9">
      <w:pPr>
        <w:spacing w:after="66" w:line="240" w:lineRule="auto"/>
        <w:ind w:left="497"/>
        <w:rPr>
          <w:rFonts w:ascii="Times New Roman" w:eastAsia="Times New Roman" w:hAnsi="Times New Roman" w:cs="Times New Roman"/>
          <w:color w:val="auto"/>
          <w:sz w:val="24"/>
          <w:szCs w:val="24"/>
        </w:rPr>
      </w:pPr>
    </w:p>
    <w:p w14:paraId="4E95805C" w14:textId="77777777" w:rsidR="00C63AF9" w:rsidRDefault="00C63AF9" w:rsidP="00C63AF9">
      <w:pPr>
        <w:spacing w:after="66" w:line="240" w:lineRule="auto"/>
        <w:ind w:left="497"/>
        <w:rPr>
          <w:rFonts w:ascii="Times New Roman" w:eastAsia="Times New Roman" w:hAnsi="Times New Roman" w:cs="Times New Roman"/>
          <w:color w:val="auto"/>
          <w:sz w:val="24"/>
          <w:szCs w:val="24"/>
        </w:rPr>
      </w:pPr>
    </w:p>
    <w:p w14:paraId="586A297B" w14:textId="77777777" w:rsidR="00C63AF9" w:rsidRDefault="00C63AF9" w:rsidP="00C63AF9">
      <w:pPr>
        <w:spacing w:after="66" w:line="240" w:lineRule="auto"/>
        <w:ind w:left="497"/>
        <w:rPr>
          <w:rFonts w:ascii="Times New Roman" w:eastAsia="Times New Roman" w:hAnsi="Times New Roman" w:cs="Times New Roman"/>
          <w:color w:val="auto"/>
          <w:sz w:val="24"/>
          <w:szCs w:val="24"/>
        </w:rPr>
      </w:pPr>
    </w:p>
    <w:p w14:paraId="7BC62846" w14:textId="77777777" w:rsidR="00C63AF9" w:rsidRDefault="00C63AF9" w:rsidP="00C63AF9">
      <w:pPr>
        <w:spacing w:after="66" w:line="240" w:lineRule="auto"/>
        <w:ind w:left="497"/>
        <w:rPr>
          <w:rFonts w:ascii="Times New Roman" w:eastAsia="Times New Roman" w:hAnsi="Times New Roman" w:cs="Times New Roman"/>
          <w:color w:val="auto"/>
          <w:sz w:val="24"/>
          <w:szCs w:val="24"/>
        </w:rPr>
      </w:pPr>
    </w:p>
    <w:p w14:paraId="7C040867" w14:textId="77777777" w:rsidR="00C63AF9" w:rsidRDefault="00C63AF9" w:rsidP="00C63AF9">
      <w:pPr>
        <w:spacing w:after="66" w:line="240" w:lineRule="auto"/>
        <w:ind w:left="497"/>
        <w:rPr>
          <w:rFonts w:ascii="Times New Roman" w:eastAsia="Times New Roman" w:hAnsi="Times New Roman" w:cs="Times New Roman"/>
          <w:color w:val="auto"/>
          <w:sz w:val="24"/>
          <w:szCs w:val="24"/>
        </w:rPr>
      </w:pPr>
    </w:p>
    <w:p w14:paraId="41C344BD" w14:textId="77777777" w:rsidR="00C63AF9" w:rsidRDefault="00C63AF9" w:rsidP="00C63AF9">
      <w:pPr>
        <w:spacing w:after="66" w:line="240" w:lineRule="auto"/>
        <w:ind w:left="497"/>
        <w:rPr>
          <w:rFonts w:ascii="Times New Roman" w:eastAsia="Times New Roman" w:hAnsi="Times New Roman" w:cs="Times New Roman"/>
          <w:color w:val="auto"/>
          <w:sz w:val="24"/>
          <w:szCs w:val="24"/>
        </w:rPr>
      </w:pPr>
    </w:p>
    <w:p w14:paraId="7B30E118" w14:textId="77777777" w:rsidR="00C63AF9" w:rsidRDefault="00C63AF9" w:rsidP="00C63AF9">
      <w:pPr>
        <w:spacing w:after="66" w:line="240" w:lineRule="auto"/>
        <w:ind w:left="497"/>
        <w:rPr>
          <w:rFonts w:ascii="Times New Roman" w:eastAsia="Times New Roman" w:hAnsi="Times New Roman" w:cs="Times New Roman"/>
          <w:color w:val="auto"/>
          <w:sz w:val="24"/>
          <w:szCs w:val="24"/>
        </w:rPr>
      </w:pPr>
    </w:p>
    <w:p w14:paraId="1D385F24" w14:textId="77777777" w:rsidR="00C63AF9" w:rsidRDefault="00C63AF9" w:rsidP="00C63AF9">
      <w:pPr>
        <w:spacing w:after="66" w:line="240" w:lineRule="auto"/>
        <w:ind w:left="497"/>
        <w:rPr>
          <w:rFonts w:ascii="Times New Roman" w:eastAsia="Times New Roman" w:hAnsi="Times New Roman" w:cs="Times New Roman"/>
          <w:color w:val="auto"/>
          <w:sz w:val="24"/>
          <w:szCs w:val="24"/>
        </w:rPr>
      </w:pPr>
    </w:p>
    <w:p w14:paraId="16A6A0A7" w14:textId="77777777" w:rsidR="00C63AF9" w:rsidRPr="00790D11" w:rsidRDefault="00C63AF9" w:rsidP="00C63AF9">
      <w:pPr>
        <w:spacing w:after="66" w:line="240" w:lineRule="auto"/>
        <w:ind w:left="497"/>
        <w:rPr>
          <w:rFonts w:ascii="Times New Roman" w:eastAsia="Times New Roman" w:hAnsi="Times New Roman" w:cs="Times New Roman"/>
          <w:color w:val="auto"/>
          <w:sz w:val="24"/>
          <w:szCs w:val="24"/>
        </w:rPr>
      </w:pPr>
    </w:p>
    <w:p w14:paraId="116DDF77" w14:textId="77777777" w:rsidR="00C63AF9" w:rsidRPr="00790D11" w:rsidRDefault="00C63AF9" w:rsidP="00C63AF9">
      <w:pPr>
        <w:spacing w:after="66" w:line="240" w:lineRule="auto"/>
        <w:ind w:left="497"/>
        <w:rPr>
          <w:rFonts w:ascii="Times New Roman" w:eastAsia="Times New Roman" w:hAnsi="Times New Roman" w:cs="Times New Roman"/>
          <w:color w:val="auto"/>
          <w:sz w:val="24"/>
          <w:szCs w:val="24"/>
        </w:rPr>
      </w:pPr>
    </w:p>
    <w:p w14:paraId="3F22A5EE" w14:textId="77777777" w:rsidR="00C63AF9" w:rsidRPr="00790D11" w:rsidRDefault="00C63AF9" w:rsidP="00C63AF9">
      <w:pPr>
        <w:spacing w:after="66" w:line="240" w:lineRule="auto"/>
        <w:ind w:left="497"/>
        <w:rPr>
          <w:rFonts w:ascii="Times New Roman" w:hAnsi="Times New Roman" w:cs="Times New Roman"/>
          <w:color w:val="auto"/>
          <w:sz w:val="24"/>
          <w:szCs w:val="24"/>
        </w:rPr>
      </w:pPr>
    </w:p>
    <w:p w14:paraId="2F44832A" w14:textId="77777777" w:rsidR="00C63AF9" w:rsidRPr="00790D11" w:rsidRDefault="00C63AF9" w:rsidP="00C63AF9">
      <w:pPr>
        <w:spacing w:after="66" w:line="240" w:lineRule="auto"/>
        <w:ind w:left="497"/>
        <w:rPr>
          <w:rFonts w:ascii="Times New Roman" w:hAnsi="Times New Roman" w:cs="Times New Roman"/>
          <w:color w:val="auto"/>
          <w:sz w:val="24"/>
          <w:szCs w:val="24"/>
        </w:rPr>
      </w:pPr>
    </w:p>
    <w:p w14:paraId="7268A4B7" w14:textId="77777777" w:rsidR="00C63AF9" w:rsidRPr="00790D11" w:rsidRDefault="00C63AF9" w:rsidP="00C63AF9">
      <w:pPr>
        <w:spacing w:after="3" w:line="240" w:lineRule="auto"/>
        <w:ind w:left="735" w:right="691" w:hanging="10"/>
        <w:jc w:val="center"/>
        <w:rPr>
          <w:rFonts w:ascii="Times New Roman" w:eastAsia="Times New Roman" w:hAnsi="Times New Roman" w:cs="Times New Roman"/>
          <w:color w:val="auto"/>
          <w:sz w:val="24"/>
          <w:szCs w:val="24"/>
        </w:rPr>
      </w:pPr>
    </w:p>
    <w:p w14:paraId="3384051B" w14:textId="77777777" w:rsidR="00C63AF9" w:rsidRPr="00686B84" w:rsidRDefault="00C63AF9" w:rsidP="00C63AF9">
      <w:pPr>
        <w:spacing w:after="3" w:line="240" w:lineRule="auto"/>
        <w:ind w:left="735" w:right="691" w:hanging="10"/>
        <w:jc w:val="center"/>
        <w:rPr>
          <w:rFonts w:ascii="Times New Roman" w:eastAsia="Times New Roman" w:hAnsi="Times New Roman" w:cs="Times New Roman"/>
          <w:color w:val="auto"/>
          <w:sz w:val="26"/>
          <w:szCs w:val="26"/>
        </w:rPr>
      </w:pPr>
      <w:r w:rsidRPr="00686B84">
        <w:rPr>
          <w:rFonts w:ascii="Times New Roman" w:eastAsia="Times New Roman" w:hAnsi="Times New Roman" w:cs="Times New Roman"/>
          <w:color w:val="auto"/>
          <w:sz w:val="26"/>
          <w:szCs w:val="26"/>
        </w:rPr>
        <w:t>Алмалык – 202</w:t>
      </w:r>
      <w:r>
        <w:rPr>
          <w:rFonts w:ascii="Times New Roman" w:eastAsia="Times New Roman" w:hAnsi="Times New Roman" w:cs="Times New Roman"/>
          <w:color w:val="auto"/>
          <w:sz w:val="26"/>
          <w:szCs w:val="26"/>
        </w:rPr>
        <w:t>2</w:t>
      </w:r>
      <w:r w:rsidRPr="00686B84">
        <w:rPr>
          <w:rFonts w:ascii="Times New Roman" w:eastAsia="Times New Roman" w:hAnsi="Times New Roman" w:cs="Times New Roman"/>
          <w:color w:val="auto"/>
          <w:sz w:val="26"/>
          <w:szCs w:val="26"/>
        </w:rPr>
        <w:t xml:space="preserve"> г. </w:t>
      </w:r>
    </w:p>
    <w:p w14:paraId="6AC4A3C3" w14:textId="77777777" w:rsidR="00C63AF9" w:rsidRPr="00C22200" w:rsidRDefault="00C63AF9" w:rsidP="00C63AF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4CB7092" w14:textId="77777777" w:rsidR="00C63AF9" w:rsidRPr="000B0699" w:rsidRDefault="00C63AF9" w:rsidP="00C63AF9">
      <w:pPr>
        <w:spacing w:line="240" w:lineRule="auto"/>
        <w:rPr>
          <w:rFonts w:ascii="Times New Roman" w:eastAsia="Times New Roman" w:hAnsi="Times New Roman" w:cs="Times New Roman"/>
          <w:b/>
          <w:color w:val="auto"/>
          <w:sz w:val="24"/>
          <w:szCs w:val="24"/>
        </w:rPr>
      </w:pPr>
    </w:p>
    <w:p w14:paraId="5BAA46C3" w14:textId="77777777" w:rsidR="00C63AF9" w:rsidRDefault="00C63AF9" w:rsidP="00C63AF9">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E6989BF" w14:textId="77777777" w:rsidR="00C63AF9" w:rsidRDefault="00C63AF9" w:rsidP="00C63AF9">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C63AF9" w:rsidRPr="00225DD0" w14:paraId="71409788" w14:textId="77777777" w:rsidTr="00FE255E">
        <w:trPr>
          <w:trHeight w:val="428"/>
        </w:trPr>
        <w:tc>
          <w:tcPr>
            <w:tcW w:w="3998" w:type="dxa"/>
            <w:vAlign w:val="center"/>
          </w:tcPr>
          <w:p w14:paraId="21D6353D" w14:textId="77777777" w:rsidR="00C63AF9" w:rsidRPr="0056181A" w:rsidRDefault="00C63AF9" w:rsidP="00FE255E">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31C51843" w14:textId="77777777" w:rsidR="00C63AF9" w:rsidRPr="000C0012" w:rsidRDefault="00C63AF9" w:rsidP="00FE255E">
            <w:pPr>
              <w:pStyle w:val="a8"/>
              <w:jc w:val="center"/>
              <w:rPr>
                <w:sz w:val="20"/>
                <w:szCs w:val="20"/>
              </w:rPr>
            </w:pPr>
            <w:r>
              <w:rPr>
                <w:sz w:val="20"/>
                <w:szCs w:val="20"/>
              </w:rPr>
              <w:t>Т</w:t>
            </w:r>
            <w:r w:rsidRPr="00D509C9">
              <w:rPr>
                <w:sz w:val="20"/>
                <w:szCs w:val="20"/>
              </w:rPr>
              <w:t>ехническо</w:t>
            </w:r>
            <w:r>
              <w:rPr>
                <w:sz w:val="20"/>
                <w:szCs w:val="20"/>
              </w:rPr>
              <w:t>е</w:t>
            </w:r>
            <w:r w:rsidRPr="00D509C9">
              <w:rPr>
                <w:sz w:val="20"/>
                <w:szCs w:val="20"/>
              </w:rPr>
              <w:t xml:space="preserve"> обследовани</w:t>
            </w:r>
            <w:r>
              <w:rPr>
                <w:sz w:val="20"/>
                <w:szCs w:val="20"/>
              </w:rPr>
              <w:t>е</w:t>
            </w:r>
            <w:r w:rsidRPr="00D509C9">
              <w:rPr>
                <w:sz w:val="20"/>
                <w:szCs w:val="20"/>
              </w:rPr>
              <w:t xml:space="preserve"> и инструментально</w:t>
            </w:r>
            <w:r>
              <w:rPr>
                <w:sz w:val="20"/>
                <w:szCs w:val="20"/>
              </w:rPr>
              <w:t>е</w:t>
            </w:r>
            <w:r w:rsidRPr="00D509C9">
              <w:rPr>
                <w:sz w:val="20"/>
                <w:szCs w:val="20"/>
              </w:rPr>
              <w:t xml:space="preserve"> исследовани</w:t>
            </w:r>
            <w:r>
              <w:rPr>
                <w:sz w:val="20"/>
                <w:szCs w:val="20"/>
              </w:rPr>
              <w:t>е</w:t>
            </w:r>
            <w:r w:rsidRPr="00D509C9">
              <w:rPr>
                <w:sz w:val="20"/>
                <w:szCs w:val="20"/>
              </w:rPr>
              <w:t xml:space="preserve"> строительных конструкц</w:t>
            </w:r>
            <w:r>
              <w:rPr>
                <w:sz w:val="20"/>
                <w:szCs w:val="20"/>
              </w:rPr>
              <w:t xml:space="preserve">ий </w:t>
            </w:r>
            <w:r w:rsidRPr="00D509C9">
              <w:rPr>
                <w:sz w:val="20"/>
                <w:szCs w:val="20"/>
              </w:rPr>
              <w:t xml:space="preserve"> </w:t>
            </w:r>
            <w:r w:rsidRPr="00FC5960">
              <w:rPr>
                <w:b/>
                <w:sz w:val="20"/>
                <w:szCs w:val="20"/>
              </w:rPr>
              <w:t xml:space="preserve">здания </w:t>
            </w:r>
            <w:r w:rsidRPr="00C2555E">
              <w:rPr>
                <w:b/>
                <w:sz w:val="20"/>
                <w:szCs w:val="20"/>
              </w:rPr>
              <w:t xml:space="preserve">старого пролета Литейного цеха ЦРМЗ. АО «Алмалыкский ГМК». </w:t>
            </w:r>
          </w:p>
        </w:tc>
      </w:tr>
      <w:tr w:rsidR="00C63AF9" w:rsidRPr="00225DD0" w14:paraId="1BE2CBEE" w14:textId="77777777" w:rsidTr="00FE255E">
        <w:trPr>
          <w:trHeight w:val="428"/>
        </w:trPr>
        <w:tc>
          <w:tcPr>
            <w:tcW w:w="3998" w:type="dxa"/>
            <w:vAlign w:val="center"/>
          </w:tcPr>
          <w:p w14:paraId="56022A66" w14:textId="77777777" w:rsidR="00C63AF9" w:rsidRPr="007C3523" w:rsidRDefault="00C63AF9" w:rsidP="00FE255E">
            <w:pPr>
              <w:spacing w:after="0" w:line="240" w:lineRule="auto"/>
              <w:rPr>
                <w:rFonts w:ascii="Times New Roman" w:hAnsi="Times New Roman"/>
                <w:sz w:val="20"/>
                <w:szCs w:val="20"/>
                <w:lang w:val="uz-Cyrl-UZ"/>
              </w:rPr>
            </w:pPr>
            <w:r>
              <w:rPr>
                <w:rFonts w:ascii="Times New Roman" w:hAnsi="Times New Roman"/>
                <w:b/>
                <w:sz w:val="20"/>
                <w:szCs w:val="20"/>
              </w:rPr>
              <w:t>К</w:t>
            </w:r>
            <w:r w:rsidRPr="007C3523">
              <w:rPr>
                <w:rFonts w:ascii="Times New Roman" w:hAnsi="Times New Roman"/>
                <w:b/>
                <w:sz w:val="20"/>
                <w:szCs w:val="20"/>
              </w:rPr>
              <w:t>аждый товар (работа, услуга) рассматривается как отдельная единица закупочной процедуры</w:t>
            </w:r>
            <w:r>
              <w:rPr>
                <w:rFonts w:ascii="Times New Roman" w:hAnsi="Times New Roman"/>
                <w:b/>
                <w:sz w:val="20"/>
                <w:szCs w:val="20"/>
                <w:lang w:val="uz-Cyrl-UZ"/>
              </w:rPr>
              <w:t xml:space="preserve"> </w:t>
            </w:r>
            <w:r>
              <w:rPr>
                <w:rFonts w:ascii="Times New Roman" w:hAnsi="Times New Roman"/>
                <w:b/>
                <w:sz w:val="20"/>
                <w:szCs w:val="20"/>
                <w:lang w:val="uz-Cyrl-UZ"/>
              </w:rPr>
              <w:br/>
            </w:r>
            <w:r>
              <w:rPr>
                <w:rFonts w:ascii="Times New Roman" w:hAnsi="Times New Roman"/>
                <w:sz w:val="20"/>
                <w:szCs w:val="20"/>
                <w:lang w:val="uz-Cyrl-UZ"/>
              </w:rPr>
              <w:t>(Да / Нет, лот не делимый)</w:t>
            </w:r>
          </w:p>
        </w:tc>
        <w:tc>
          <w:tcPr>
            <w:tcW w:w="5783" w:type="dxa"/>
            <w:vAlign w:val="center"/>
          </w:tcPr>
          <w:p w14:paraId="2C217DC5" w14:textId="77777777" w:rsidR="00C63AF9" w:rsidRPr="00BA1193" w:rsidRDefault="00C63AF9" w:rsidP="00FE255E">
            <w:pPr>
              <w:spacing w:after="0" w:line="240" w:lineRule="auto"/>
              <w:rPr>
                <w:rFonts w:ascii="Times New Roman" w:hAnsi="Times New Roman"/>
                <w:color w:val="000000" w:themeColor="text1"/>
                <w:sz w:val="20"/>
                <w:szCs w:val="20"/>
              </w:rPr>
            </w:pPr>
            <w:r w:rsidRPr="00FB34C0">
              <w:rPr>
                <w:rFonts w:ascii="Times New Roman" w:hAnsi="Times New Roman"/>
                <w:color w:val="000000" w:themeColor="text1"/>
                <w:sz w:val="20"/>
                <w:szCs w:val="20"/>
              </w:rPr>
              <w:t>Лот не делимый</w:t>
            </w:r>
          </w:p>
        </w:tc>
      </w:tr>
      <w:tr w:rsidR="00C63AF9" w:rsidRPr="00225DD0" w14:paraId="36E71F2A" w14:textId="77777777" w:rsidTr="00FE255E">
        <w:trPr>
          <w:trHeight w:val="405"/>
        </w:trPr>
        <w:tc>
          <w:tcPr>
            <w:tcW w:w="3998" w:type="dxa"/>
            <w:vAlign w:val="center"/>
          </w:tcPr>
          <w:p w14:paraId="66B6295F" w14:textId="77777777" w:rsidR="00C63AF9" w:rsidRPr="0056181A" w:rsidRDefault="00C63AF9" w:rsidP="00FE255E">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755E1F63" w14:textId="77777777" w:rsidR="00C63AF9" w:rsidRPr="00BA1193" w:rsidRDefault="00C63AF9" w:rsidP="00FE255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lang w:val="en-US"/>
              </w:rPr>
              <w:t xml:space="preserve">IV </w:t>
            </w:r>
            <w:r>
              <w:rPr>
                <w:rFonts w:ascii="Times New Roman" w:hAnsi="Times New Roman"/>
                <w:color w:val="000000" w:themeColor="text1"/>
                <w:sz w:val="20"/>
                <w:szCs w:val="20"/>
              </w:rPr>
              <w:t xml:space="preserve"> </w:t>
            </w:r>
            <w:r w:rsidRPr="00BA1193">
              <w:rPr>
                <w:rFonts w:ascii="Times New Roman" w:hAnsi="Times New Roman"/>
                <w:color w:val="000000" w:themeColor="text1"/>
                <w:sz w:val="20"/>
                <w:szCs w:val="20"/>
              </w:rPr>
              <w:t>квартал  202</w:t>
            </w:r>
            <w:r>
              <w:rPr>
                <w:rFonts w:ascii="Times New Roman" w:hAnsi="Times New Roman"/>
                <w:color w:val="000000" w:themeColor="text1"/>
                <w:sz w:val="20"/>
                <w:szCs w:val="20"/>
                <w:lang w:val="en-US"/>
              </w:rPr>
              <w:t>2</w:t>
            </w:r>
            <w:r w:rsidRPr="00BA1193">
              <w:rPr>
                <w:rFonts w:ascii="Times New Roman" w:hAnsi="Times New Roman"/>
                <w:color w:val="000000" w:themeColor="text1"/>
                <w:sz w:val="20"/>
                <w:szCs w:val="20"/>
              </w:rPr>
              <w:t>года</w:t>
            </w:r>
          </w:p>
        </w:tc>
      </w:tr>
      <w:tr w:rsidR="00C63AF9" w:rsidRPr="00225DD0" w14:paraId="2CEACB8E" w14:textId="77777777" w:rsidTr="00FE255E">
        <w:trPr>
          <w:trHeight w:val="359"/>
        </w:trPr>
        <w:tc>
          <w:tcPr>
            <w:tcW w:w="3998" w:type="dxa"/>
            <w:vAlign w:val="center"/>
          </w:tcPr>
          <w:p w14:paraId="5BA34E05" w14:textId="77777777" w:rsidR="00C63AF9" w:rsidRPr="0056181A" w:rsidRDefault="00C63AF9" w:rsidP="00FE255E">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22F505C3" w14:textId="77777777" w:rsidR="00C63AF9" w:rsidRPr="00BA1193" w:rsidRDefault="00C63AF9" w:rsidP="00FE255E">
            <w:pPr>
              <w:spacing w:after="0" w:line="240" w:lineRule="auto"/>
              <w:rPr>
                <w:rFonts w:ascii="Times New Roman" w:hAnsi="Times New Roman"/>
                <w:sz w:val="20"/>
                <w:szCs w:val="20"/>
              </w:rPr>
            </w:pPr>
            <w:r>
              <w:rPr>
                <w:rFonts w:ascii="Times New Roman" w:hAnsi="Times New Roman"/>
                <w:sz w:val="20"/>
                <w:szCs w:val="20"/>
              </w:rPr>
              <w:t>Ноябрь  2022 г.</w:t>
            </w:r>
          </w:p>
        </w:tc>
      </w:tr>
      <w:tr w:rsidR="00C63AF9" w:rsidRPr="00225DD0" w14:paraId="6310BCB5" w14:textId="77777777" w:rsidTr="00FE255E">
        <w:trPr>
          <w:trHeight w:val="359"/>
        </w:trPr>
        <w:tc>
          <w:tcPr>
            <w:tcW w:w="3998" w:type="dxa"/>
            <w:vAlign w:val="center"/>
          </w:tcPr>
          <w:p w14:paraId="468FC587" w14:textId="77777777" w:rsidR="00C63AF9" w:rsidRPr="0056181A" w:rsidRDefault="00C63AF9" w:rsidP="00FE255E">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149995B3" w14:textId="77777777" w:rsidR="00C63AF9" w:rsidRPr="00BA1193" w:rsidRDefault="00C63AF9" w:rsidP="00FE255E">
            <w:pPr>
              <w:spacing w:after="0" w:line="240" w:lineRule="auto"/>
              <w:rPr>
                <w:rFonts w:ascii="Times New Roman" w:hAnsi="Times New Roman"/>
                <w:sz w:val="20"/>
                <w:szCs w:val="20"/>
              </w:rPr>
            </w:pPr>
            <w:r w:rsidRPr="00BA1193">
              <w:rPr>
                <w:rFonts w:ascii="Times New Roman" w:hAnsi="Times New Roman"/>
                <w:sz w:val="20"/>
                <w:szCs w:val="20"/>
              </w:rPr>
              <w:t>Собственные средства</w:t>
            </w:r>
          </w:p>
        </w:tc>
      </w:tr>
      <w:tr w:rsidR="00C63AF9" w:rsidRPr="00225DD0" w14:paraId="090CF282" w14:textId="77777777" w:rsidTr="00FE255E">
        <w:trPr>
          <w:trHeight w:val="359"/>
        </w:trPr>
        <w:tc>
          <w:tcPr>
            <w:tcW w:w="3998" w:type="dxa"/>
            <w:vAlign w:val="center"/>
          </w:tcPr>
          <w:p w14:paraId="14244CF0" w14:textId="77777777" w:rsidR="00C63AF9" w:rsidRPr="0056181A" w:rsidRDefault="00C63AF9" w:rsidP="00FE255E">
            <w:pPr>
              <w:spacing w:after="0" w:line="240" w:lineRule="auto"/>
              <w:rPr>
                <w:rFonts w:ascii="Times New Roman" w:hAnsi="Times New Roman"/>
                <w:b/>
                <w:sz w:val="20"/>
                <w:szCs w:val="20"/>
              </w:rPr>
            </w:pPr>
            <w:r>
              <w:rPr>
                <w:rFonts w:ascii="Times New Roman" w:hAnsi="Times New Roman"/>
                <w:b/>
                <w:sz w:val="20"/>
                <w:szCs w:val="20"/>
              </w:rPr>
              <w:t xml:space="preserve">Предельная стоимость отбора </w:t>
            </w:r>
            <w:r>
              <w:rPr>
                <w:rFonts w:ascii="Times New Roman" w:hAnsi="Times New Roman"/>
                <w:b/>
                <w:sz w:val="20"/>
                <w:szCs w:val="20"/>
              </w:rPr>
              <w:br/>
            </w:r>
            <w:r w:rsidRPr="00B01B3F">
              <w:rPr>
                <w:rFonts w:ascii="Times New Roman" w:hAnsi="Times New Roman"/>
                <w:sz w:val="20"/>
                <w:szCs w:val="20"/>
              </w:rPr>
              <w:t>(не должен превышать 25000 БРВ)</w:t>
            </w:r>
          </w:p>
        </w:tc>
        <w:tc>
          <w:tcPr>
            <w:tcW w:w="5783" w:type="dxa"/>
            <w:vAlign w:val="center"/>
          </w:tcPr>
          <w:p w14:paraId="4FA85D37" w14:textId="77777777" w:rsidR="00C63AF9" w:rsidRPr="00BA1193" w:rsidRDefault="00C63AF9" w:rsidP="00FE255E">
            <w:pPr>
              <w:spacing w:after="0" w:line="240" w:lineRule="auto"/>
              <w:rPr>
                <w:rFonts w:ascii="Times New Roman" w:hAnsi="Times New Roman"/>
                <w:sz w:val="20"/>
                <w:szCs w:val="20"/>
              </w:rPr>
            </w:pPr>
            <w:r w:rsidRPr="002923EC">
              <w:rPr>
                <w:rFonts w:ascii="Times New Roman" w:hAnsi="Times New Roman"/>
                <w:color w:val="000000" w:themeColor="text1"/>
                <w:sz w:val="20"/>
                <w:szCs w:val="20"/>
              </w:rPr>
              <w:t>197 360 000 сум</w:t>
            </w:r>
            <w:r>
              <w:rPr>
                <w:rFonts w:ascii="Times New Roman" w:hAnsi="Times New Roman"/>
                <w:color w:val="000000" w:themeColor="text1"/>
                <w:sz w:val="20"/>
                <w:szCs w:val="20"/>
              </w:rPr>
              <w:t xml:space="preserve"> без НДС</w:t>
            </w:r>
          </w:p>
        </w:tc>
      </w:tr>
      <w:tr w:rsidR="00C63AF9" w:rsidRPr="00225DD0" w14:paraId="42819F8E" w14:textId="77777777" w:rsidTr="00FE255E">
        <w:trPr>
          <w:trHeight w:val="359"/>
        </w:trPr>
        <w:tc>
          <w:tcPr>
            <w:tcW w:w="3998" w:type="dxa"/>
            <w:vAlign w:val="center"/>
          </w:tcPr>
          <w:p w14:paraId="50C00B70" w14:textId="77777777" w:rsidR="00C63AF9" w:rsidRDefault="00C63AF9" w:rsidP="00FE255E">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7283B9F3" w14:textId="77777777" w:rsidR="00C63AF9" w:rsidRPr="00BA1193" w:rsidRDefault="00C63AF9" w:rsidP="00FE255E">
            <w:pPr>
              <w:spacing w:after="0" w:line="240" w:lineRule="auto"/>
              <w:rPr>
                <w:rFonts w:ascii="Times New Roman" w:hAnsi="Times New Roman"/>
                <w:sz w:val="20"/>
                <w:szCs w:val="20"/>
              </w:rPr>
            </w:pPr>
            <w:r w:rsidRPr="00BA1193">
              <w:rPr>
                <w:rFonts w:ascii="Times New Roman" w:hAnsi="Times New Roman"/>
                <w:sz w:val="20"/>
                <w:szCs w:val="20"/>
              </w:rPr>
              <w:t>Возможна предоплата при предоставлении Поставщиком Банковской гарантии возврата авансового платежа, выданная первоклассным банком</w:t>
            </w:r>
          </w:p>
        </w:tc>
      </w:tr>
      <w:tr w:rsidR="00C63AF9" w:rsidRPr="00225DD0" w14:paraId="20FAC136" w14:textId="77777777" w:rsidTr="00FE255E">
        <w:trPr>
          <w:trHeight w:val="359"/>
        </w:trPr>
        <w:tc>
          <w:tcPr>
            <w:tcW w:w="3998" w:type="dxa"/>
            <w:vAlign w:val="center"/>
          </w:tcPr>
          <w:p w14:paraId="01D2E33B" w14:textId="77777777" w:rsidR="00C63AF9" w:rsidRDefault="00C63AF9" w:rsidP="00FE255E">
            <w:pPr>
              <w:spacing w:after="0" w:line="240" w:lineRule="auto"/>
              <w:rPr>
                <w:rFonts w:ascii="Times New Roman" w:hAnsi="Times New Roman"/>
                <w:b/>
                <w:sz w:val="20"/>
                <w:szCs w:val="20"/>
              </w:rPr>
            </w:pPr>
            <w:r>
              <w:rPr>
                <w:rFonts w:ascii="Times New Roman" w:hAnsi="Times New Roman"/>
                <w:b/>
                <w:sz w:val="20"/>
                <w:szCs w:val="20"/>
              </w:rPr>
              <w:t>Валюта оплаты</w:t>
            </w:r>
          </w:p>
        </w:tc>
        <w:tc>
          <w:tcPr>
            <w:tcW w:w="5783" w:type="dxa"/>
            <w:vAlign w:val="center"/>
          </w:tcPr>
          <w:p w14:paraId="1263FD58" w14:textId="77777777" w:rsidR="00C63AF9" w:rsidRPr="00BA1193" w:rsidRDefault="00C63AF9" w:rsidP="00FE255E">
            <w:pPr>
              <w:spacing w:after="0" w:line="240" w:lineRule="auto"/>
              <w:rPr>
                <w:rFonts w:ascii="Times New Roman" w:hAnsi="Times New Roman"/>
                <w:sz w:val="20"/>
                <w:szCs w:val="20"/>
                <w:lang w:val="en-US"/>
              </w:rPr>
            </w:pPr>
            <w:r w:rsidRPr="00BA1193">
              <w:rPr>
                <w:rFonts w:ascii="Times New Roman" w:hAnsi="Times New Roman"/>
                <w:sz w:val="20"/>
                <w:szCs w:val="20"/>
                <w:lang w:val="en-US"/>
              </w:rPr>
              <w:t>UZS</w:t>
            </w:r>
          </w:p>
        </w:tc>
      </w:tr>
      <w:tr w:rsidR="00C63AF9" w:rsidRPr="00225DD0" w14:paraId="7EDD12AA" w14:textId="77777777" w:rsidTr="00FE255E">
        <w:trPr>
          <w:trHeight w:val="1006"/>
        </w:trPr>
        <w:tc>
          <w:tcPr>
            <w:tcW w:w="3998" w:type="dxa"/>
            <w:vAlign w:val="center"/>
          </w:tcPr>
          <w:p w14:paraId="4ED2ED7D" w14:textId="77777777" w:rsidR="00C63AF9" w:rsidRPr="0056181A" w:rsidRDefault="00C63AF9" w:rsidP="00FE255E">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0CEDA915" w14:textId="77777777" w:rsidR="00C63AF9" w:rsidRPr="00520B4B" w:rsidRDefault="00C63AF9" w:rsidP="00FE255E">
            <w:pPr>
              <w:spacing w:after="0" w:line="240" w:lineRule="auto"/>
              <w:rPr>
                <w:rFonts w:ascii="Times New Roman" w:hAnsi="Times New Roman"/>
                <w:sz w:val="20"/>
                <w:szCs w:val="20"/>
              </w:rPr>
            </w:pPr>
            <w:r>
              <w:rPr>
                <w:rFonts w:ascii="Times New Roman" w:hAnsi="Times New Roman"/>
                <w:sz w:val="20"/>
                <w:szCs w:val="20"/>
              </w:rPr>
              <w:t>г. Алмалык,  промзона  АО АГМК ЦРМЗ</w:t>
            </w:r>
            <w:r w:rsidRPr="00520B4B">
              <w:rPr>
                <w:rFonts w:ascii="Times New Roman" w:hAnsi="Times New Roman"/>
                <w:sz w:val="20"/>
                <w:szCs w:val="20"/>
              </w:rPr>
              <w:t>.</w:t>
            </w:r>
          </w:p>
          <w:p w14:paraId="147C47D9" w14:textId="77777777" w:rsidR="00C63AF9" w:rsidRPr="00520B4B" w:rsidRDefault="00C63AF9" w:rsidP="00FE255E">
            <w:pPr>
              <w:spacing w:after="0" w:line="240" w:lineRule="auto"/>
              <w:rPr>
                <w:rFonts w:ascii="Times New Roman" w:hAnsi="Times New Roman"/>
                <w:sz w:val="20"/>
                <w:szCs w:val="20"/>
              </w:rPr>
            </w:pPr>
            <w:r w:rsidRPr="00BA1193">
              <w:rPr>
                <w:rFonts w:ascii="Times New Roman" w:hAnsi="Times New Roman"/>
                <w:sz w:val="20"/>
                <w:szCs w:val="20"/>
              </w:rPr>
              <w:t>Документация выдается заказчику в бумажном носителе в 3-х экземплярах, электронная версия на СD или USB накопителе в 1-экземпляре редактируемом формате</w:t>
            </w:r>
            <w:r w:rsidRPr="00BA1193">
              <w:rPr>
                <w:rFonts w:ascii="Times New Roman" w:hAnsi="Times New Roman"/>
                <w:sz w:val="20"/>
                <w:szCs w:val="20"/>
              </w:rPr>
              <w:tab/>
            </w:r>
            <w:r w:rsidRPr="00BA1193">
              <w:rPr>
                <w:rFonts w:ascii="Times New Roman" w:hAnsi="Times New Roman"/>
                <w:sz w:val="20"/>
                <w:szCs w:val="20"/>
              </w:rPr>
              <w:tab/>
            </w:r>
            <w:r w:rsidRPr="00BA1193">
              <w:rPr>
                <w:rFonts w:ascii="Times New Roman" w:hAnsi="Times New Roman"/>
                <w:sz w:val="20"/>
                <w:szCs w:val="20"/>
              </w:rPr>
              <w:tab/>
            </w:r>
            <w:r w:rsidRPr="00BA1193">
              <w:rPr>
                <w:rFonts w:ascii="Times New Roman" w:hAnsi="Times New Roman"/>
                <w:sz w:val="20"/>
                <w:szCs w:val="20"/>
              </w:rPr>
              <w:tab/>
            </w:r>
            <w:r w:rsidRPr="00BA1193">
              <w:rPr>
                <w:rFonts w:ascii="Times New Roman" w:hAnsi="Times New Roman"/>
                <w:sz w:val="20"/>
                <w:szCs w:val="20"/>
              </w:rPr>
              <w:tab/>
            </w:r>
            <w:r w:rsidRPr="00BA1193">
              <w:rPr>
                <w:rFonts w:ascii="Times New Roman" w:hAnsi="Times New Roman"/>
                <w:sz w:val="20"/>
                <w:szCs w:val="20"/>
              </w:rPr>
              <w:tab/>
            </w:r>
            <w:r w:rsidRPr="00BA1193">
              <w:rPr>
                <w:rFonts w:ascii="Times New Roman" w:hAnsi="Times New Roman"/>
                <w:sz w:val="20"/>
                <w:szCs w:val="20"/>
              </w:rPr>
              <w:tab/>
            </w:r>
            <w:r w:rsidRPr="00BA1193">
              <w:rPr>
                <w:rFonts w:ascii="Times New Roman" w:hAnsi="Times New Roman"/>
                <w:sz w:val="20"/>
                <w:szCs w:val="20"/>
              </w:rPr>
              <w:tab/>
            </w:r>
          </w:p>
        </w:tc>
      </w:tr>
      <w:tr w:rsidR="00C63AF9" w:rsidRPr="00225DD0" w14:paraId="0D501D96" w14:textId="77777777" w:rsidTr="00FE255E">
        <w:trPr>
          <w:trHeight w:val="154"/>
        </w:trPr>
        <w:tc>
          <w:tcPr>
            <w:tcW w:w="3998" w:type="dxa"/>
            <w:vAlign w:val="center"/>
          </w:tcPr>
          <w:p w14:paraId="022204DD" w14:textId="77777777" w:rsidR="00C63AF9" w:rsidRPr="0056181A" w:rsidRDefault="00C63AF9" w:rsidP="00FE255E">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6E21448F" w14:textId="77777777" w:rsidR="00C63AF9" w:rsidRPr="00BA1193" w:rsidRDefault="00C63AF9" w:rsidP="00FE255E">
            <w:pPr>
              <w:spacing w:after="0" w:line="240" w:lineRule="auto"/>
              <w:rPr>
                <w:rFonts w:ascii="Times New Roman" w:hAnsi="Times New Roman"/>
                <w:sz w:val="20"/>
                <w:szCs w:val="20"/>
              </w:rPr>
            </w:pPr>
            <w:r>
              <w:rPr>
                <w:rFonts w:ascii="Times New Roman" w:hAnsi="Times New Roman"/>
                <w:sz w:val="20"/>
                <w:szCs w:val="20"/>
              </w:rPr>
              <w:t>Не более 30</w:t>
            </w:r>
            <w:r w:rsidRPr="00BA1193">
              <w:rPr>
                <w:rFonts w:ascii="Times New Roman" w:hAnsi="Times New Roman"/>
                <w:sz w:val="20"/>
                <w:szCs w:val="20"/>
              </w:rPr>
              <w:t xml:space="preserve"> дней</w:t>
            </w:r>
          </w:p>
        </w:tc>
      </w:tr>
      <w:tr w:rsidR="00C63AF9" w:rsidRPr="00225DD0" w14:paraId="1119A852" w14:textId="77777777" w:rsidTr="00FE255E">
        <w:trPr>
          <w:trHeight w:val="154"/>
        </w:trPr>
        <w:tc>
          <w:tcPr>
            <w:tcW w:w="3998" w:type="dxa"/>
            <w:vAlign w:val="center"/>
          </w:tcPr>
          <w:p w14:paraId="558BC2CE" w14:textId="77777777" w:rsidR="00C63AF9" w:rsidRPr="0056181A" w:rsidRDefault="00C63AF9" w:rsidP="00FE255E">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6DBD4554" w14:textId="77777777" w:rsidR="00C63AF9" w:rsidRPr="00BA1193" w:rsidRDefault="00C63AF9" w:rsidP="00FE255E">
            <w:pPr>
              <w:spacing w:after="0" w:line="240" w:lineRule="auto"/>
              <w:rPr>
                <w:rFonts w:ascii="Times New Roman" w:hAnsi="Times New Roman"/>
                <w:sz w:val="20"/>
                <w:szCs w:val="20"/>
              </w:rPr>
            </w:pPr>
            <w:r w:rsidRPr="00BA1193">
              <w:rPr>
                <w:rFonts w:ascii="Times New Roman" w:hAnsi="Times New Roman"/>
                <w:sz w:val="20"/>
                <w:szCs w:val="20"/>
              </w:rPr>
              <w:t>В отборе могут принять участие специализированные организации</w:t>
            </w:r>
            <w:r>
              <w:rPr>
                <w:rFonts w:ascii="Times New Roman" w:hAnsi="Times New Roman"/>
                <w:sz w:val="20"/>
                <w:szCs w:val="20"/>
              </w:rPr>
              <w:t>,</w:t>
            </w:r>
            <w:r w:rsidRPr="00BA1193">
              <w:rPr>
                <w:rFonts w:ascii="Times New Roman" w:hAnsi="Times New Roman"/>
                <w:sz w:val="20"/>
                <w:szCs w:val="20"/>
              </w:rPr>
              <w:t xml:space="preserve">  имеющие лицензию  на проведение технического обследование строительных конструкций и имеющие опыт поставк</w:t>
            </w:r>
            <w:r>
              <w:rPr>
                <w:rFonts w:ascii="Times New Roman" w:hAnsi="Times New Roman"/>
                <w:sz w:val="20"/>
                <w:szCs w:val="20"/>
              </w:rPr>
              <w:t>и соответствующей услуги не мене</w:t>
            </w:r>
            <w:r w:rsidRPr="00BA1193">
              <w:rPr>
                <w:rFonts w:ascii="Times New Roman" w:hAnsi="Times New Roman"/>
                <w:sz w:val="20"/>
                <w:szCs w:val="20"/>
              </w:rPr>
              <w:t>е пяти лет, закупаемого на конкурентной основе</w:t>
            </w:r>
          </w:p>
        </w:tc>
      </w:tr>
      <w:tr w:rsidR="00C63AF9" w:rsidRPr="00225DD0" w14:paraId="1C062DB6" w14:textId="77777777" w:rsidTr="00FE255E">
        <w:trPr>
          <w:trHeight w:val="339"/>
        </w:trPr>
        <w:tc>
          <w:tcPr>
            <w:tcW w:w="3998" w:type="dxa"/>
            <w:vAlign w:val="center"/>
          </w:tcPr>
          <w:p w14:paraId="205B0E8F" w14:textId="77777777" w:rsidR="00C63AF9" w:rsidRPr="0056181A" w:rsidRDefault="00C63AF9" w:rsidP="00FE255E">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604A4356" w14:textId="77777777" w:rsidR="00C63AF9" w:rsidRPr="00BA1193" w:rsidRDefault="00C63AF9" w:rsidP="00FE255E">
            <w:pPr>
              <w:spacing w:after="0" w:line="240" w:lineRule="auto"/>
              <w:rPr>
                <w:rFonts w:ascii="Times New Roman" w:hAnsi="Times New Roman"/>
                <w:sz w:val="20"/>
                <w:szCs w:val="20"/>
              </w:rPr>
            </w:pPr>
            <w:r w:rsidRPr="00BA1193">
              <w:rPr>
                <w:rFonts w:ascii="Times New Roman" w:hAnsi="Times New Roman"/>
                <w:sz w:val="20"/>
                <w:szCs w:val="20"/>
              </w:rPr>
              <w:t>Согласно законодательству Республики Узбекистан</w:t>
            </w:r>
          </w:p>
        </w:tc>
      </w:tr>
      <w:tr w:rsidR="00C63AF9" w:rsidRPr="00225DD0" w14:paraId="133E2D5C" w14:textId="77777777" w:rsidTr="00FE255E">
        <w:trPr>
          <w:trHeight w:val="361"/>
        </w:trPr>
        <w:tc>
          <w:tcPr>
            <w:tcW w:w="3998" w:type="dxa"/>
            <w:vAlign w:val="center"/>
          </w:tcPr>
          <w:p w14:paraId="34144F13" w14:textId="77777777" w:rsidR="00C63AF9" w:rsidRPr="0056181A" w:rsidRDefault="00C63AF9" w:rsidP="00FE255E">
            <w:pPr>
              <w:spacing w:after="0" w:line="240" w:lineRule="auto"/>
              <w:rPr>
                <w:rFonts w:ascii="Times New Roman" w:hAnsi="Times New Roman"/>
                <w:b/>
                <w:sz w:val="20"/>
                <w:szCs w:val="20"/>
              </w:rPr>
            </w:pPr>
            <w:r w:rsidRPr="0056181A">
              <w:rPr>
                <w:rFonts w:ascii="Times New Roman" w:hAnsi="Times New Roman"/>
                <w:b/>
                <w:sz w:val="20"/>
                <w:szCs w:val="20"/>
              </w:rPr>
              <w:t xml:space="preserve">Адрес места проведения </w:t>
            </w:r>
            <w:r>
              <w:rPr>
                <w:rFonts w:ascii="Times New Roman" w:hAnsi="Times New Roman"/>
                <w:b/>
                <w:sz w:val="20"/>
                <w:szCs w:val="20"/>
              </w:rPr>
              <w:t>отбора</w:t>
            </w:r>
          </w:p>
        </w:tc>
        <w:tc>
          <w:tcPr>
            <w:tcW w:w="5783" w:type="dxa"/>
            <w:vAlign w:val="center"/>
          </w:tcPr>
          <w:p w14:paraId="0A2A48F9" w14:textId="77777777" w:rsidR="00C63AF9" w:rsidRPr="00BA1193" w:rsidRDefault="00C63AF9" w:rsidP="00FE255E">
            <w:pPr>
              <w:spacing w:after="0" w:line="240" w:lineRule="auto"/>
              <w:rPr>
                <w:rFonts w:ascii="Times New Roman" w:hAnsi="Times New Roman"/>
                <w:sz w:val="20"/>
                <w:szCs w:val="20"/>
              </w:rPr>
            </w:pPr>
            <w:r w:rsidRPr="00BA1193">
              <w:rPr>
                <w:rFonts w:ascii="Times New Roman" w:hAnsi="Times New Roman"/>
                <w:sz w:val="20"/>
                <w:szCs w:val="20"/>
              </w:rPr>
              <w:t>Управление АГМК (г. Алмалык, ул. Амира-Темура 53)</w:t>
            </w:r>
          </w:p>
        </w:tc>
      </w:tr>
      <w:tr w:rsidR="00C63AF9" w:rsidRPr="00225DD0" w14:paraId="715DC31E" w14:textId="77777777" w:rsidTr="00FE255E">
        <w:trPr>
          <w:trHeight w:val="361"/>
        </w:trPr>
        <w:tc>
          <w:tcPr>
            <w:tcW w:w="3998" w:type="dxa"/>
            <w:vAlign w:val="center"/>
          </w:tcPr>
          <w:p w14:paraId="535EDF0A" w14:textId="77777777" w:rsidR="00C63AF9" w:rsidRPr="0056181A" w:rsidRDefault="00C63AF9" w:rsidP="00FE255E">
            <w:pPr>
              <w:spacing w:after="0" w:line="240" w:lineRule="auto"/>
              <w:rPr>
                <w:rFonts w:ascii="Times New Roman" w:hAnsi="Times New Roman"/>
                <w:b/>
                <w:sz w:val="20"/>
                <w:szCs w:val="20"/>
              </w:rPr>
            </w:pPr>
            <w:r w:rsidRPr="0056181A">
              <w:rPr>
                <w:rFonts w:ascii="Times New Roman" w:hAnsi="Times New Roman"/>
                <w:b/>
                <w:sz w:val="20"/>
                <w:szCs w:val="20"/>
              </w:rPr>
              <w:t>Место предоставления оферт</w:t>
            </w:r>
          </w:p>
        </w:tc>
        <w:tc>
          <w:tcPr>
            <w:tcW w:w="5783" w:type="dxa"/>
            <w:vAlign w:val="center"/>
          </w:tcPr>
          <w:p w14:paraId="799F5A72" w14:textId="77777777" w:rsidR="00C63AF9" w:rsidRPr="00BA1193" w:rsidRDefault="00C63AF9" w:rsidP="00FE255E">
            <w:pPr>
              <w:spacing w:after="0" w:line="240" w:lineRule="auto"/>
              <w:rPr>
                <w:rFonts w:ascii="Times New Roman" w:hAnsi="Times New Roman"/>
                <w:sz w:val="20"/>
                <w:szCs w:val="20"/>
              </w:rPr>
            </w:pPr>
            <w:r w:rsidRPr="00BA1193">
              <w:rPr>
                <w:rFonts w:ascii="Times New Roman" w:hAnsi="Times New Roman"/>
                <w:sz w:val="20"/>
                <w:szCs w:val="20"/>
              </w:rPr>
              <w:t>Управление АГМК (г. Алмалык, ул. Амира-Темура 53)</w:t>
            </w:r>
          </w:p>
        </w:tc>
      </w:tr>
      <w:tr w:rsidR="00C63AF9" w:rsidRPr="00225DD0" w14:paraId="68960F47" w14:textId="77777777" w:rsidTr="00FE255E">
        <w:trPr>
          <w:trHeight w:val="361"/>
        </w:trPr>
        <w:tc>
          <w:tcPr>
            <w:tcW w:w="3998" w:type="dxa"/>
            <w:vAlign w:val="center"/>
          </w:tcPr>
          <w:p w14:paraId="351351E8" w14:textId="77777777" w:rsidR="00C63AF9" w:rsidRPr="0056181A" w:rsidRDefault="00C63AF9" w:rsidP="00FE255E">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139FC6F" w14:textId="5D4EE847" w:rsidR="00C63AF9" w:rsidRPr="00BA1193" w:rsidRDefault="00C63AF9" w:rsidP="00FE255E">
            <w:pPr>
              <w:spacing w:after="0" w:line="240" w:lineRule="auto"/>
              <w:rPr>
                <w:rFonts w:ascii="Times New Roman" w:hAnsi="Times New Roman"/>
                <w:sz w:val="20"/>
                <w:szCs w:val="20"/>
              </w:rPr>
            </w:pPr>
            <w:r>
              <w:rPr>
                <w:rFonts w:ascii="Times New Roman" w:hAnsi="Times New Roman"/>
                <w:sz w:val="20"/>
                <w:szCs w:val="20"/>
              </w:rPr>
              <w:t>5</w:t>
            </w:r>
            <w:r w:rsidRPr="00BA1193">
              <w:rPr>
                <w:rFonts w:ascii="Times New Roman" w:hAnsi="Times New Roman"/>
                <w:sz w:val="20"/>
                <w:szCs w:val="20"/>
              </w:rPr>
              <w:t>-дней</w:t>
            </w:r>
            <w:r w:rsidR="002923EC">
              <w:rPr>
                <w:rFonts w:ascii="Times New Roman" w:hAnsi="Times New Roman"/>
                <w:sz w:val="20"/>
                <w:szCs w:val="20"/>
              </w:rPr>
              <w:t xml:space="preserve"> </w:t>
            </w:r>
            <w:r>
              <w:rPr>
                <w:rFonts w:ascii="Times New Roman" w:hAnsi="Times New Roman"/>
                <w:sz w:val="20"/>
                <w:szCs w:val="20"/>
              </w:rPr>
              <w:t>рабочих</w:t>
            </w:r>
          </w:p>
        </w:tc>
      </w:tr>
      <w:tr w:rsidR="00C63AF9" w:rsidRPr="00225DD0" w14:paraId="036BF7B0" w14:textId="77777777" w:rsidTr="00FE255E">
        <w:trPr>
          <w:trHeight w:val="361"/>
        </w:trPr>
        <w:tc>
          <w:tcPr>
            <w:tcW w:w="3998" w:type="dxa"/>
            <w:vAlign w:val="center"/>
          </w:tcPr>
          <w:p w14:paraId="5FD518A4" w14:textId="77777777" w:rsidR="00C63AF9" w:rsidRPr="002460B8" w:rsidRDefault="00C63AF9" w:rsidP="00FE255E">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D1F4378" w14:textId="77777777" w:rsidR="00C63AF9" w:rsidRPr="00BA1193" w:rsidRDefault="00C63AF9" w:rsidP="00FE255E">
            <w:pPr>
              <w:spacing w:after="0" w:line="240" w:lineRule="auto"/>
              <w:rPr>
                <w:rFonts w:ascii="Times New Roman" w:hAnsi="Times New Roman"/>
                <w:sz w:val="20"/>
                <w:szCs w:val="20"/>
              </w:rPr>
            </w:pPr>
          </w:p>
        </w:tc>
      </w:tr>
      <w:tr w:rsidR="00C63AF9" w:rsidRPr="00225DD0" w14:paraId="6494FA8B" w14:textId="77777777" w:rsidTr="00FE255E">
        <w:trPr>
          <w:trHeight w:val="361"/>
        </w:trPr>
        <w:tc>
          <w:tcPr>
            <w:tcW w:w="3998" w:type="dxa"/>
            <w:vAlign w:val="center"/>
          </w:tcPr>
          <w:p w14:paraId="6009CB0A" w14:textId="77777777" w:rsidR="00C63AF9" w:rsidRDefault="00C63AF9" w:rsidP="00FE255E">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2BA14306" w14:textId="57374A00" w:rsidR="00C63AF9" w:rsidRPr="005639C0" w:rsidRDefault="00C63AF9" w:rsidP="00FE255E">
            <w:pPr>
              <w:spacing w:after="0" w:line="240" w:lineRule="auto"/>
              <w:rPr>
                <w:rFonts w:ascii="Times New Roman" w:hAnsi="Times New Roman"/>
                <w:sz w:val="20"/>
                <w:szCs w:val="20"/>
              </w:rPr>
            </w:pPr>
            <w:r>
              <w:rPr>
                <w:rFonts w:ascii="Times New Roman" w:hAnsi="Times New Roman"/>
                <w:sz w:val="20"/>
                <w:szCs w:val="20"/>
              </w:rPr>
              <w:t xml:space="preserve"> Служба главного механика Эргашев Акобир Авазович +99893 1820917 </w:t>
            </w:r>
            <w:r w:rsidRPr="005639C0">
              <w:rPr>
                <w:rFonts w:ascii="Times New Roman" w:hAnsi="Times New Roman"/>
                <w:sz w:val="20"/>
                <w:szCs w:val="20"/>
              </w:rPr>
              <w:t xml:space="preserve"> </w:t>
            </w:r>
            <w:r>
              <w:rPr>
                <w:rFonts w:ascii="Times New Roman" w:hAnsi="Times New Roman"/>
                <w:sz w:val="20"/>
                <w:szCs w:val="20"/>
                <w:lang w:val="en-US"/>
              </w:rPr>
              <w:t>a</w:t>
            </w:r>
            <w:r w:rsidRPr="005639C0">
              <w:rPr>
                <w:rFonts w:ascii="Times New Roman" w:hAnsi="Times New Roman"/>
                <w:sz w:val="20"/>
                <w:szCs w:val="20"/>
              </w:rPr>
              <w:t>.</w:t>
            </w:r>
            <w:r>
              <w:rPr>
                <w:rFonts w:ascii="Times New Roman" w:hAnsi="Times New Roman"/>
                <w:sz w:val="20"/>
                <w:szCs w:val="20"/>
                <w:lang w:val="en-US"/>
              </w:rPr>
              <w:t>ergashev</w:t>
            </w:r>
            <w:r w:rsidRPr="005639C0">
              <w:rPr>
                <w:rFonts w:ascii="Times New Roman" w:hAnsi="Times New Roman"/>
                <w:sz w:val="20"/>
                <w:szCs w:val="20"/>
              </w:rPr>
              <w:t>@</w:t>
            </w:r>
            <w:r>
              <w:rPr>
                <w:rFonts w:ascii="Times New Roman" w:hAnsi="Times New Roman"/>
                <w:sz w:val="20"/>
                <w:szCs w:val="20"/>
                <w:lang w:val="en-US"/>
              </w:rPr>
              <w:t>agmk</w:t>
            </w:r>
            <w:r w:rsidRPr="005639C0">
              <w:rPr>
                <w:rFonts w:ascii="Times New Roman" w:hAnsi="Times New Roman"/>
                <w:sz w:val="20"/>
                <w:szCs w:val="20"/>
              </w:rPr>
              <w:t>.</w:t>
            </w:r>
            <w:r>
              <w:rPr>
                <w:rFonts w:ascii="Times New Roman" w:hAnsi="Times New Roman"/>
                <w:sz w:val="20"/>
                <w:szCs w:val="20"/>
                <w:lang w:val="en-US"/>
              </w:rPr>
              <w:t>uz</w:t>
            </w:r>
          </w:p>
        </w:tc>
      </w:tr>
    </w:tbl>
    <w:p w14:paraId="425C9DA2" w14:textId="77777777" w:rsidR="00C63AF9" w:rsidRDefault="00C63AF9" w:rsidP="00C63AF9">
      <w:pPr>
        <w:spacing w:after="0" w:line="240" w:lineRule="auto"/>
        <w:ind w:left="32"/>
        <w:rPr>
          <w:rFonts w:ascii="Times New Roman" w:eastAsia="Times New Roman" w:hAnsi="Times New Roman" w:cs="Times New Roman"/>
          <w:color w:val="auto"/>
          <w:sz w:val="24"/>
          <w:szCs w:val="24"/>
        </w:rPr>
      </w:pPr>
    </w:p>
    <w:p w14:paraId="0D146B77"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p w14:paraId="76182258" w14:textId="77777777" w:rsidR="00C63AF9" w:rsidRDefault="00C63AF9" w:rsidP="00173AE3">
      <w:pPr>
        <w:spacing w:after="0" w:line="240" w:lineRule="auto"/>
        <w:ind w:left="32"/>
        <w:rPr>
          <w:rFonts w:ascii="Times New Roman" w:eastAsia="Times New Roman" w:hAnsi="Times New Roman" w:cs="Times New Roman"/>
          <w:color w:val="auto"/>
          <w:sz w:val="24"/>
          <w:szCs w:val="24"/>
        </w:rPr>
      </w:pPr>
    </w:p>
    <w:p w14:paraId="16EA89A6" w14:textId="77777777" w:rsidR="00C63AF9" w:rsidRDefault="00C63AF9" w:rsidP="00173AE3">
      <w:pPr>
        <w:spacing w:after="0" w:line="240" w:lineRule="auto"/>
        <w:ind w:left="32"/>
        <w:rPr>
          <w:rFonts w:ascii="Times New Roman" w:eastAsia="Times New Roman" w:hAnsi="Times New Roman" w:cs="Times New Roman"/>
          <w:color w:val="auto"/>
          <w:sz w:val="24"/>
          <w:szCs w:val="24"/>
        </w:rPr>
      </w:pPr>
    </w:p>
    <w:p w14:paraId="3EAF6C90" w14:textId="77777777" w:rsidR="00C63AF9" w:rsidRDefault="00C63AF9" w:rsidP="00173AE3">
      <w:pPr>
        <w:spacing w:after="0" w:line="240" w:lineRule="auto"/>
        <w:ind w:left="32"/>
        <w:rPr>
          <w:rFonts w:ascii="Times New Roman" w:eastAsia="Times New Roman" w:hAnsi="Times New Roman" w:cs="Times New Roman"/>
          <w:color w:val="auto"/>
          <w:sz w:val="24"/>
          <w:szCs w:val="24"/>
        </w:rPr>
      </w:pPr>
    </w:p>
    <w:p w14:paraId="6AE4A02F" w14:textId="77777777" w:rsidR="00C63AF9" w:rsidRDefault="00C63AF9" w:rsidP="00173AE3">
      <w:pPr>
        <w:spacing w:after="0" w:line="240" w:lineRule="auto"/>
        <w:ind w:left="32"/>
        <w:rPr>
          <w:rFonts w:ascii="Times New Roman" w:eastAsia="Times New Roman" w:hAnsi="Times New Roman" w:cs="Times New Roman"/>
          <w:color w:val="auto"/>
          <w:sz w:val="24"/>
          <w:szCs w:val="24"/>
        </w:rPr>
      </w:pPr>
    </w:p>
    <w:p w14:paraId="5FE21D0A" w14:textId="77777777" w:rsidR="00C63AF9" w:rsidRDefault="00C63AF9" w:rsidP="00173AE3">
      <w:pPr>
        <w:spacing w:after="0" w:line="240" w:lineRule="auto"/>
        <w:ind w:left="32"/>
        <w:rPr>
          <w:rFonts w:ascii="Times New Roman" w:eastAsia="Times New Roman" w:hAnsi="Times New Roman" w:cs="Times New Roman"/>
          <w:color w:val="auto"/>
          <w:sz w:val="24"/>
          <w:szCs w:val="24"/>
        </w:rPr>
      </w:pPr>
    </w:p>
    <w:p w14:paraId="0080ED1E" w14:textId="77777777" w:rsidR="00C63AF9" w:rsidRDefault="00C63AF9" w:rsidP="00173AE3">
      <w:pPr>
        <w:spacing w:after="0" w:line="240" w:lineRule="auto"/>
        <w:ind w:left="32"/>
        <w:rPr>
          <w:rFonts w:ascii="Times New Roman" w:eastAsia="Times New Roman" w:hAnsi="Times New Roman" w:cs="Times New Roman"/>
          <w:color w:val="auto"/>
          <w:sz w:val="24"/>
          <w:szCs w:val="24"/>
        </w:rPr>
      </w:pPr>
    </w:p>
    <w:p w14:paraId="6D153B43" w14:textId="77777777" w:rsidR="00C63AF9" w:rsidRDefault="00C63AF9" w:rsidP="00173AE3">
      <w:pPr>
        <w:spacing w:after="0" w:line="240" w:lineRule="auto"/>
        <w:ind w:left="32"/>
        <w:rPr>
          <w:rFonts w:ascii="Times New Roman" w:eastAsia="Times New Roman" w:hAnsi="Times New Roman" w:cs="Times New Roman"/>
          <w:color w:val="auto"/>
          <w:sz w:val="24"/>
          <w:szCs w:val="24"/>
        </w:rPr>
      </w:pPr>
    </w:p>
    <w:p w14:paraId="628F6F5A" w14:textId="77777777" w:rsidR="00C63AF9" w:rsidRDefault="00C63AF9" w:rsidP="00173AE3">
      <w:pPr>
        <w:spacing w:after="0" w:line="240" w:lineRule="auto"/>
        <w:ind w:left="32"/>
        <w:rPr>
          <w:rFonts w:ascii="Times New Roman" w:eastAsia="Times New Roman" w:hAnsi="Times New Roman" w:cs="Times New Roman"/>
          <w:color w:val="auto"/>
          <w:sz w:val="24"/>
          <w:szCs w:val="24"/>
        </w:rPr>
      </w:pPr>
    </w:p>
    <w:p w14:paraId="33AFB85F" w14:textId="77777777" w:rsidR="00C63AF9" w:rsidRDefault="00C63AF9" w:rsidP="00173AE3">
      <w:pPr>
        <w:spacing w:after="0" w:line="240" w:lineRule="auto"/>
        <w:ind w:left="32"/>
        <w:rPr>
          <w:rFonts w:ascii="Times New Roman" w:eastAsia="Times New Roman" w:hAnsi="Times New Roman" w:cs="Times New Roman"/>
          <w:color w:val="auto"/>
          <w:sz w:val="24"/>
          <w:szCs w:val="24"/>
        </w:rPr>
      </w:pPr>
    </w:p>
    <w:p w14:paraId="7740E4D5" w14:textId="77777777" w:rsidR="00C63AF9" w:rsidRDefault="00C63AF9" w:rsidP="00173AE3">
      <w:pPr>
        <w:spacing w:after="0" w:line="240" w:lineRule="auto"/>
        <w:ind w:left="32"/>
        <w:rPr>
          <w:rFonts w:ascii="Times New Roman" w:eastAsia="Times New Roman" w:hAnsi="Times New Roman" w:cs="Times New Roman"/>
          <w:color w:val="auto"/>
          <w:sz w:val="24"/>
          <w:szCs w:val="24"/>
        </w:rPr>
      </w:pPr>
    </w:p>
    <w:p w14:paraId="0F97B4CB" w14:textId="77777777" w:rsidR="00C63AF9" w:rsidRPr="00173AE3" w:rsidRDefault="00C63AF9" w:rsidP="00173AE3">
      <w:pPr>
        <w:spacing w:after="0" w:line="240" w:lineRule="auto"/>
        <w:ind w:left="32"/>
        <w:rPr>
          <w:rFonts w:ascii="Times New Roman" w:eastAsia="Times New Roman" w:hAnsi="Times New Roman" w:cs="Times New Roman"/>
          <w:color w:val="auto"/>
          <w:sz w:val="24"/>
          <w:szCs w:val="24"/>
        </w:rPr>
      </w:pPr>
    </w:p>
    <w:p w14:paraId="77666BB8" w14:textId="77777777" w:rsidR="00817D3B" w:rsidRPr="00173AE3" w:rsidRDefault="00817D3B" w:rsidP="00817D3B">
      <w:pPr>
        <w:spacing w:after="0" w:line="240" w:lineRule="auto"/>
        <w:ind w:left="32"/>
        <w:rPr>
          <w:rFonts w:ascii="Times New Roman" w:eastAsia="Times New Roman" w:hAnsi="Times New Roman" w:cs="Times New Roman"/>
          <w:color w:val="auto"/>
          <w:sz w:val="24"/>
          <w:szCs w:val="24"/>
        </w:rPr>
      </w:pPr>
    </w:p>
    <w:p w14:paraId="2F3F77E4" w14:textId="77777777" w:rsidR="00817D3B" w:rsidRPr="00173AE3" w:rsidRDefault="00817D3B" w:rsidP="00817D3B">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817D3B" w:rsidRPr="00790D11" w14:paraId="58CA942F" w14:textId="77777777" w:rsidTr="007F5E66">
        <w:trPr>
          <w:trHeight w:val="1143"/>
        </w:trPr>
        <w:tc>
          <w:tcPr>
            <w:tcW w:w="746" w:type="dxa"/>
          </w:tcPr>
          <w:p w14:paraId="30E73E05"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 xml:space="preserve">1 </w:t>
            </w:r>
          </w:p>
        </w:tc>
        <w:tc>
          <w:tcPr>
            <w:tcW w:w="2342" w:type="dxa"/>
            <w:gridSpan w:val="2"/>
          </w:tcPr>
          <w:p w14:paraId="324317A4" w14:textId="77777777" w:rsidR="00817D3B" w:rsidRPr="00790D11" w:rsidRDefault="00817D3B" w:rsidP="007F5E66">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52EEAF8A"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29D12D7B" w14:textId="77777777" w:rsidR="00817D3B" w:rsidRPr="00790D11" w:rsidRDefault="00817D3B" w:rsidP="007F5E66">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817D3B" w:rsidRPr="00790D11" w14:paraId="45D1CAC1" w14:textId="77777777" w:rsidTr="007F5E66">
        <w:trPr>
          <w:trHeight w:val="557"/>
        </w:trPr>
        <w:tc>
          <w:tcPr>
            <w:tcW w:w="746" w:type="dxa"/>
          </w:tcPr>
          <w:p w14:paraId="6EA3BA5E" w14:textId="77777777" w:rsidR="00817D3B" w:rsidRPr="00790D11" w:rsidRDefault="00817D3B" w:rsidP="007F5E66">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1A31AC8D"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EB54F32"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0CAC374A" w14:textId="77777777" w:rsidR="00817D3B" w:rsidRPr="00790D11" w:rsidRDefault="00817D3B" w:rsidP="007F5E66">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817D3B" w:rsidRPr="00790D11" w14:paraId="6ACA0C83" w14:textId="77777777" w:rsidTr="007F5E66">
        <w:trPr>
          <w:trHeight w:val="837"/>
        </w:trPr>
        <w:tc>
          <w:tcPr>
            <w:tcW w:w="746" w:type="dxa"/>
          </w:tcPr>
          <w:p w14:paraId="1C5C22C9" w14:textId="77777777" w:rsidR="00817D3B" w:rsidRPr="00790D11" w:rsidRDefault="00817D3B" w:rsidP="007F5E66">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15AF363D"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DC084FE"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5DBB0560" w14:textId="77777777" w:rsidR="00817D3B" w:rsidRPr="00790D11" w:rsidRDefault="00817D3B" w:rsidP="007F5E66">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817D3B" w:rsidRPr="00790D11" w14:paraId="14BE9B42" w14:textId="77777777" w:rsidTr="007F5E66">
        <w:trPr>
          <w:trHeight w:val="1125"/>
        </w:trPr>
        <w:tc>
          <w:tcPr>
            <w:tcW w:w="746" w:type="dxa"/>
          </w:tcPr>
          <w:p w14:paraId="644EF938"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4BBCE75"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3EC34AB"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47AD7FFA" w14:textId="77777777" w:rsidR="00817D3B" w:rsidRPr="00790D11" w:rsidRDefault="00817D3B" w:rsidP="007F5E66">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66137D66" w14:textId="77777777" w:rsidR="00817D3B" w:rsidRPr="00790D11" w:rsidRDefault="00817D3B" w:rsidP="007F5E66">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817D3B" w:rsidRPr="00790D11" w14:paraId="1198EB7C" w14:textId="77777777" w:rsidTr="007F5E66">
        <w:trPr>
          <w:trHeight w:val="565"/>
        </w:trPr>
        <w:tc>
          <w:tcPr>
            <w:tcW w:w="746" w:type="dxa"/>
          </w:tcPr>
          <w:p w14:paraId="6F56E759"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73F64042" w14:textId="77777777" w:rsidR="00817D3B" w:rsidRPr="00790D11" w:rsidRDefault="00817D3B" w:rsidP="007F5E66">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490C18CA"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701FDE1D" w14:textId="77777777" w:rsidR="00817D3B" w:rsidRPr="00790D11" w:rsidRDefault="00817D3B" w:rsidP="007F5E66">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817D3B" w:rsidRPr="00790D11" w14:paraId="032119C4" w14:textId="77777777" w:rsidTr="007F5E66">
        <w:trPr>
          <w:trHeight w:val="565"/>
        </w:trPr>
        <w:tc>
          <w:tcPr>
            <w:tcW w:w="746" w:type="dxa"/>
          </w:tcPr>
          <w:p w14:paraId="328EABB8"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2342" w:type="dxa"/>
            <w:gridSpan w:val="2"/>
          </w:tcPr>
          <w:p w14:paraId="265E8A1C" w14:textId="77777777" w:rsidR="00817D3B" w:rsidRPr="00790D11" w:rsidRDefault="00817D3B" w:rsidP="007F5E66">
            <w:pPr>
              <w:spacing w:after="0" w:line="240" w:lineRule="auto"/>
              <w:ind w:right="155"/>
              <w:rPr>
                <w:rFonts w:ascii="Times New Roman" w:eastAsia="Times New Roman" w:hAnsi="Times New Roman" w:cs="Times New Roman"/>
                <w:b/>
                <w:color w:val="auto"/>
                <w:sz w:val="24"/>
                <w:szCs w:val="24"/>
              </w:rPr>
            </w:pPr>
          </w:p>
        </w:tc>
        <w:tc>
          <w:tcPr>
            <w:tcW w:w="762" w:type="dxa"/>
          </w:tcPr>
          <w:p w14:paraId="13E52CF7"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9FABC92" w14:textId="77777777" w:rsidR="00817D3B" w:rsidRPr="00790D11" w:rsidRDefault="00817D3B" w:rsidP="007F5E66">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817D3B" w:rsidRPr="00790D11" w14:paraId="55056829" w14:textId="77777777" w:rsidTr="007F5E66">
        <w:trPr>
          <w:trHeight w:val="841"/>
        </w:trPr>
        <w:tc>
          <w:tcPr>
            <w:tcW w:w="746" w:type="dxa"/>
          </w:tcPr>
          <w:p w14:paraId="27E616D2"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41064CFC" w14:textId="77777777" w:rsidR="00817D3B" w:rsidRPr="00790D11" w:rsidRDefault="00817D3B" w:rsidP="007F5E66">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9C43019" w14:textId="77777777" w:rsidR="00817D3B" w:rsidRPr="00790D11" w:rsidRDefault="00817D3B" w:rsidP="007F5E66">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6675ECAC" w14:textId="77777777" w:rsidR="00817D3B" w:rsidRPr="00790D11" w:rsidRDefault="00817D3B" w:rsidP="007F5E66">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817D3B" w:rsidRPr="00790D11" w14:paraId="05A6AD11" w14:textId="77777777" w:rsidTr="007F5E66">
        <w:trPr>
          <w:trHeight w:val="279"/>
        </w:trPr>
        <w:tc>
          <w:tcPr>
            <w:tcW w:w="746" w:type="dxa"/>
          </w:tcPr>
          <w:p w14:paraId="4B79D964"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2342" w:type="dxa"/>
            <w:gridSpan w:val="2"/>
          </w:tcPr>
          <w:p w14:paraId="1C95ABC5"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34EB6142"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44FEFFC3" w14:textId="77777777" w:rsidR="00817D3B" w:rsidRPr="00790D11" w:rsidRDefault="00817D3B" w:rsidP="007F5E6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817D3B" w:rsidRPr="00790D11" w14:paraId="2A71E0DA" w14:textId="77777777" w:rsidTr="007F5E66">
        <w:trPr>
          <w:trHeight w:val="603"/>
        </w:trPr>
        <w:tc>
          <w:tcPr>
            <w:tcW w:w="746" w:type="dxa"/>
          </w:tcPr>
          <w:p w14:paraId="664A14C1"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2342" w:type="dxa"/>
            <w:gridSpan w:val="2"/>
          </w:tcPr>
          <w:p w14:paraId="430B1711"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1B80B0AF"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p>
        </w:tc>
        <w:tc>
          <w:tcPr>
            <w:tcW w:w="6078" w:type="dxa"/>
          </w:tcPr>
          <w:p w14:paraId="3306E452" w14:textId="77777777" w:rsidR="00817D3B" w:rsidRPr="00790D11" w:rsidRDefault="00817D3B" w:rsidP="007F5E6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817D3B" w:rsidRPr="00790D11" w14:paraId="7FFD6762" w14:textId="77777777" w:rsidTr="007F5E66">
        <w:trPr>
          <w:trHeight w:val="599"/>
        </w:trPr>
        <w:tc>
          <w:tcPr>
            <w:tcW w:w="746" w:type="dxa"/>
          </w:tcPr>
          <w:p w14:paraId="6DCBD479"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2342" w:type="dxa"/>
            <w:gridSpan w:val="2"/>
          </w:tcPr>
          <w:p w14:paraId="3FA31886"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6EF09C2D"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p>
        </w:tc>
        <w:tc>
          <w:tcPr>
            <w:tcW w:w="6078" w:type="dxa"/>
          </w:tcPr>
          <w:p w14:paraId="1FA45FD6" w14:textId="77777777" w:rsidR="00817D3B" w:rsidRPr="00790D11" w:rsidRDefault="00817D3B" w:rsidP="007F5E6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817D3B" w:rsidRPr="00790D11" w14:paraId="56BC0A13" w14:textId="77777777" w:rsidTr="007F5E66">
        <w:trPr>
          <w:trHeight w:val="396"/>
        </w:trPr>
        <w:tc>
          <w:tcPr>
            <w:tcW w:w="746" w:type="dxa"/>
          </w:tcPr>
          <w:p w14:paraId="37742838"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2342" w:type="dxa"/>
            <w:gridSpan w:val="2"/>
          </w:tcPr>
          <w:p w14:paraId="7E37AB81"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38BB78C9"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p>
        </w:tc>
        <w:tc>
          <w:tcPr>
            <w:tcW w:w="6078" w:type="dxa"/>
          </w:tcPr>
          <w:p w14:paraId="0B1599DA" w14:textId="77777777" w:rsidR="00817D3B" w:rsidRPr="00790D11" w:rsidRDefault="00817D3B" w:rsidP="007F5E6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817D3B" w:rsidRPr="00790D11" w14:paraId="0AA70045" w14:textId="77777777" w:rsidTr="007F5E66">
        <w:trPr>
          <w:trHeight w:val="533"/>
        </w:trPr>
        <w:tc>
          <w:tcPr>
            <w:tcW w:w="746" w:type="dxa"/>
          </w:tcPr>
          <w:p w14:paraId="06DB587E"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2342" w:type="dxa"/>
            <w:gridSpan w:val="2"/>
          </w:tcPr>
          <w:p w14:paraId="27DE883B"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1F1D0A97"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p>
        </w:tc>
        <w:tc>
          <w:tcPr>
            <w:tcW w:w="6078" w:type="dxa"/>
          </w:tcPr>
          <w:p w14:paraId="382BFD73" w14:textId="77777777" w:rsidR="00817D3B" w:rsidRPr="00790D11" w:rsidRDefault="00817D3B" w:rsidP="007F5E66">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817D3B" w:rsidRPr="00790D11" w14:paraId="46CFF558" w14:textId="77777777" w:rsidTr="007F5E66">
        <w:trPr>
          <w:trHeight w:val="439"/>
        </w:trPr>
        <w:tc>
          <w:tcPr>
            <w:tcW w:w="746" w:type="dxa"/>
          </w:tcPr>
          <w:p w14:paraId="43C2023A"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2342" w:type="dxa"/>
            <w:gridSpan w:val="2"/>
          </w:tcPr>
          <w:p w14:paraId="04DC3687"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0F248926"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p>
        </w:tc>
        <w:tc>
          <w:tcPr>
            <w:tcW w:w="6078" w:type="dxa"/>
          </w:tcPr>
          <w:p w14:paraId="07AE41D0" w14:textId="77777777" w:rsidR="00817D3B" w:rsidRPr="00790D11" w:rsidRDefault="00817D3B" w:rsidP="007F5E6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431F7538" w14:textId="77777777" w:rsidR="00817D3B" w:rsidRPr="00790D11" w:rsidRDefault="00817D3B" w:rsidP="007F5E6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 xml:space="preserve">Зарегистрировано </w:t>
            </w:r>
            <w:r w:rsidRPr="00616E51">
              <w:rPr>
                <w:rFonts w:ascii="Times New Roman" w:eastAsia="Times New Roman" w:hAnsi="Times New Roman" w:cs="Times New Roman"/>
                <w:color w:val="auto"/>
                <w:sz w:val="24"/>
                <w:szCs w:val="24"/>
              </w:rPr>
              <w:lastRenderedPageBreak/>
              <w:t>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28E0C913" w14:textId="77777777" w:rsidR="00817D3B" w:rsidRPr="00790D11" w:rsidRDefault="00817D3B" w:rsidP="007F5E6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528EAEAD" w14:textId="77777777" w:rsidR="00817D3B" w:rsidRPr="00790D11" w:rsidRDefault="00817D3B" w:rsidP="007F5E6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817D3B" w:rsidRPr="00790D11" w14:paraId="61F4872F" w14:textId="77777777" w:rsidTr="007F5E66">
        <w:trPr>
          <w:trHeight w:val="569"/>
        </w:trPr>
        <w:tc>
          <w:tcPr>
            <w:tcW w:w="746" w:type="dxa"/>
          </w:tcPr>
          <w:p w14:paraId="33040A49"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2342" w:type="dxa"/>
            <w:gridSpan w:val="2"/>
          </w:tcPr>
          <w:p w14:paraId="3D0B59C7"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777FF72A"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0339F83A" w14:textId="77777777" w:rsidR="00817D3B" w:rsidRPr="00790D11" w:rsidRDefault="00817D3B" w:rsidP="007F5E66">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817D3B" w:rsidRPr="00790D11" w14:paraId="451C315C" w14:textId="77777777" w:rsidTr="007F5E66">
        <w:trPr>
          <w:trHeight w:val="629"/>
        </w:trPr>
        <w:tc>
          <w:tcPr>
            <w:tcW w:w="746" w:type="dxa"/>
          </w:tcPr>
          <w:p w14:paraId="7CF3062A"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2342" w:type="dxa"/>
            <w:gridSpan w:val="2"/>
          </w:tcPr>
          <w:p w14:paraId="12408647"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506BFF93"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p>
        </w:tc>
        <w:tc>
          <w:tcPr>
            <w:tcW w:w="6078" w:type="dxa"/>
          </w:tcPr>
          <w:p w14:paraId="5A388391" w14:textId="77777777" w:rsidR="00817D3B" w:rsidRPr="00790D11" w:rsidRDefault="00817D3B" w:rsidP="007F5E6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817D3B" w:rsidRPr="00790D11" w14:paraId="2F4590E9" w14:textId="77777777" w:rsidTr="007F5E66">
        <w:trPr>
          <w:trHeight w:val="748"/>
        </w:trPr>
        <w:tc>
          <w:tcPr>
            <w:tcW w:w="746" w:type="dxa"/>
          </w:tcPr>
          <w:p w14:paraId="659E6E89"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2342" w:type="dxa"/>
            <w:gridSpan w:val="2"/>
          </w:tcPr>
          <w:p w14:paraId="0A036EFD"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40C5A4FF"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p>
        </w:tc>
        <w:tc>
          <w:tcPr>
            <w:tcW w:w="6078" w:type="dxa"/>
          </w:tcPr>
          <w:p w14:paraId="7957903E" w14:textId="77777777" w:rsidR="00817D3B" w:rsidRPr="00790D11" w:rsidRDefault="00817D3B" w:rsidP="007F5E66">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817D3B" w:rsidRPr="00790D11" w14:paraId="64A05A11" w14:textId="77777777" w:rsidTr="007F5E66">
        <w:trPr>
          <w:trHeight w:val="2270"/>
        </w:trPr>
        <w:tc>
          <w:tcPr>
            <w:tcW w:w="746" w:type="dxa"/>
          </w:tcPr>
          <w:p w14:paraId="1AD51430"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7B742B3C" w14:textId="77777777" w:rsidR="00817D3B" w:rsidRPr="00790D11" w:rsidRDefault="00817D3B" w:rsidP="007F5E66">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32AB86AC"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95A4148"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16876E54" w14:textId="77777777" w:rsidR="00817D3B" w:rsidRPr="00790D11" w:rsidRDefault="00817D3B" w:rsidP="007F5E66">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817D3B" w:rsidRPr="00790D11" w14:paraId="0AA3187D" w14:textId="77777777" w:rsidTr="007F5E66">
        <w:trPr>
          <w:trHeight w:val="623"/>
        </w:trPr>
        <w:tc>
          <w:tcPr>
            <w:tcW w:w="746" w:type="dxa"/>
          </w:tcPr>
          <w:p w14:paraId="76AC17F0" w14:textId="77777777" w:rsidR="00817D3B" w:rsidRPr="00790D11" w:rsidRDefault="00817D3B" w:rsidP="007F5E66">
            <w:pPr>
              <w:spacing w:after="0" w:line="240" w:lineRule="auto"/>
              <w:ind w:left="70"/>
              <w:rPr>
                <w:rFonts w:ascii="Times New Roman" w:hAnsi="Times New Roman" w:cs="Times New Roman"/>
                <w:color w:val="auto"/>
                <w:sz w:val="24"/>
                <w:szCs w:val="24"/>
              </w:rPr>
            </w:pPr>
          </w:p>
        </w:tc>
        <w:tc>
          <w:tcPr>
            <w:tcW w:w="2342" w:type="dxa"/>
            <w:gridSpan w:val="2"/>
          </w:tcPr>
          <w:p w14:paraId="431F4341"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163F233"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124F6359" w14:textId="77777777" w:rsidR="00817D3B" w:rsidRPr="00790D11" w:rsidRDefault="00817D3B" w:rsidP="007F5E66">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817D3B" w:rsidRPr="00790D11" w14:paraId="6F6C6AA6" w14:textId="77777777" w:rsidTr="007F5E66">
        <w:trPr>
          <w:trHeight w:val="1168"/>
        </w:trPr>
        <w:tc>
          <w:tcPr>
            <w:tcW w:w="746" w:type="dxa"/>
          </w:tcPr>
          <w:p w14:paraId="2DEF2E01"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4BC4B7DA" w14:textId="77777777" w:rsidR="00817D3B" w:rsidRPr="00790D11" w:rsidRDefault="00817D3B" w:rsidP="007F5E66">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54CDF7B7"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CA5194B" w14:textId="77777777" w:rsidR="00817D3B" w:rsidRDefault="00817D3B" w:rsidP="007F5E66">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64C84F13" w14:textId="77777777" w:rsidR="00817D3B" w:rsidRDefault="00817D3B" w:rsidP="007F5E66">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738E7D6A" w14:textId="77777777" w:rsidR="00817D3B" w:rsidRDefault="00817D3B" w:rsidP="007F5E66">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C6E52D4" w14:textId="77777777" w:rsidR="00817D3B" w:rsidRPr="00790D11" w:rsidRDefault="00817D3B" w:rsidP="007F5E66">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817D3B" w:rsidRPr="00790D11" w14:paraId="51C2C1E9" w14:textId="77777777" w:rsidTr="007F5E66">
        <w:trPr>
          <w:trHeight w:val="597"/>
        </w:trPr>
        <w:tc>
          <w:tcPr>
            <w:tcW w:w="746" w:type="dxa"/>
          </w:tcPr>
          <w:p w14:paraId="2D446821" w14:textId="77777777" w:rsidR="00817D3B" w:rsidRPr="00790D11" w:rsidRDefault="00817D3B" w:rsidP="007F5E66">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45B7D5A"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34E4A47C" w14:textId="77777777" w:rsidR="00817D3B" w:rsidRPr="00ED3728" w:rsidRDefault="00817D3B" w:rsidP="007F5E66">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42870B21" w14:textId="77777777" w:rsidR="00817D3B" w:rsidRPr="00315C77" w:rsidRDefault="00817D3B" w:rsidP="007F5E66">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817D3B" w:rsidRPr="00790D11" w14:paraId="24345168" w14:textId="77777777" w:rsidTr="007F5E66">
        <w:trPr>
          <w:trHeight w:val="861"/>
        </w:trPr>
        <w:tc>
          <w:tcPr>
            <w:tcW w:w="746" w:type="dxa"/>
          </w:tcPr>
          <w:p w14:paraId="3795E814" w14:textId="77777777" w:rsidR="00817D3B" w:rsidRPr="00790D11" w:rsidRDefault="00817D3B" w:rsidP="007F5E66">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CF51857"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31B3899D" w14:textId="77777777" w:rsidR="00817D3B" w:rsidRPr="00ED3728" w:rsidRDefault="00817D3B" w:rsidP="007F5E66">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4FB314DD" w14:textId="77777777" w:rsidR="00817D3B" w:rsidRPr="00315C77" w:rsidRDefault="00817D3B" w:rsidP="007F5E66">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817D3B" w:rsidRPr="00790D11" w14:paraId="0D115810" w14:textId="77777777" w:rsidTr="007F5E66">
        <w:trPr>
          <w:trHeight w:val="382"/>
        </w:trPr>
        <w:tc>
          <w:tcPr>
            <w:tcW w:w="746" w:type="dxa"/>
          </w:tcPr>
          <w:p w14:paraId="0623C492" w14:textId="77777777" w:rsidR="00817D3B" w:rsidRPr="00790D11" w:rsidRDefault="00817D3B" w:rsidP="007F5E66">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538DAF3"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113461D0" w14:textId="77777777" w:rsidR="00817D3B" w:rsidRPr="00ED3728" w:rsidRDefault="00817D3B" w:rsidP="007F5E66">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2199319F" w14:textId="77777777" w:rsidR="00817D3B" w:rsidRPr="00790D11" w:rsidRDefault="00817D3B" w:rsidP="007F5E66">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817D3B" w:rsidRPr="00790D11" w14:paraId="5B1911B4" w14:textId="77777777" w:rsidTr="007F5E66">
        <w:trPr>
          <w:trHeight w:val="382"/>
        </w:trPr>
        <w:tc>
          <w:tcPr>
            <w:tcW w:w="746" w:type="dxa"/>
          </w:tcPr>
          <w:p w14:paraId="6D6C133C" w14:textId="77777777" w:rsidR="00817D3B" w:rsidRPr="00790D11" w:rsidRDefault="00817D3B" w:rsidP="007F5E66">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62AD231"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13CE8323"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74898751" w14:textId="77777777" w:rsidR="00817D3B" w:rsidRPr="00790D11" w:rsidRDefault="00817D3B" w:rsidP="007F5E66">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817D3B" w:rsidRPr="00790D11" w14:paraId="20C8518A" w14:textId="77777777" w:rsidTr="007F5E66">
        <w:trPr>
          <w:trHeight w:val="1163"/>
        </w:trPr>
        <w:tc>
          <w:tcPr>
            <w:tcW w:w="746" w:type="dxa"/>
          </w:tcPr>
          <w:p w14:paraId="6BC91A27" w14:textId="77777777" w:rsidR="00817D3B" w:rsidRPr="00790D11" w:rsidRDefault="00817D3B" w:rsidP="007F5E66">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CFD3C5C"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p>
        </w:tc>
        <w:tc>
          <w:tcPr>
            <w:tcW w:w="762" w:type="dxa"/>
          </w:tcPr>
          <w:p w14:paraId="3A01685E"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630DBAE8" w14:textId="77777777" w:rsidR="00817D3B" w:rsidRPr="00790D11" w:rsidRDefault="00817D3B" w:rsidP="007F5E66">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817D3B" w:rsidRPr="00790D11" w14:paraId="4BFBEC24" w14:textId="77777777" w:rsidTr="007F5E66">
        <w:trPr>
          <w:trHeight w:val="382"/>
        </w:trPr>
        <w:tc>
          <w:tcPr>
            <w:tcW w:w="746" w:type="dxa"/>
          </w:tcPr>
          <w:p w14:paraId="3FECED41" w14:textId="77777777" w:rsidR="00817D3B" w:rsidRPr="00790D11" w:rsidRDefault="00817D3B" w:rsidP="007F5E66">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7F56B372"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C2F1EA4"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76B747BA" w14:textId="77777777" w:rsidR="00817D3B" w:rsidRPr="00790D11" w:rsidRDefault="00817D3B" w:rsidP="007F5E66">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704795B7" w14:textId="77777777" w:rsidR="00817D3B" w:rsidRPr="00790D11" w:rsidRDefault="00817D3B" w:rsidP="007F5E66">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05478419" w14:textId="77777777" w:rsidR="00817D3B" w:rsidRPr="00790D11" w:rsidRDefault="00817D3B" w:rsidP="007F5E66">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23A354E0" w14:textId="77777777" w:rsidR="00817D3B" w:rsidRPr="00790D11" w:rsidRDefault="00817D3B" w:rsidP="007F5E66">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817D3B" w:rsidRPr="00790D11" w14:paraId="2F4617C3" w14:textId="77777777" w:rsidTr="007F5E66">
        <w:trPr>
          <w:trHeight w:val="834"/>
        </w:trPr>
        <w:tc>
          <w:tcPr>
            <w:tcW w:w="746" w:type="dxa"/>
          </w:tcPr>
          <w:p w14:paraId="1A9F07F5" w14:textId="77777777" w:rsidR="00817D3B" w:rsidRPr="00790D11" w:rsidRDefault="00817D3B" w:rsidP="007F5E66">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01048A"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C18075C"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20DF3D79" w14:textId="77777777" w:rsidR="00817D3B" w:rsidRPr="00790D11" w:rsidRDefault="00817D3B" w:rsidP="007F5E66">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817D3B" w:rsidRPr="00790D11" w14:paraId="3D785C25" w14:textId="77777777" w:rsidTr="007F5E66">
        <w:trPr>
          <w:trHeight w:val="1040"/>
        </w:trPr>
        <w:tc>
          <w:tcPr>
            <w:tcW w:w="780" w:type="dxa"/>
            <w:gridSpan w:val="2"/>
          </w:tcPr>
          <w:p w14:paraId="2F0A4E49"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96A1412" w14:textId="77777777" w:rsidR="00817D3B" w:rsidRPr="00790D11" w:rsidRDefault="00817D3B" w:rsidP="007F5E6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590D04E"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0F940B0B" w14:textId="77777777" w:rsidR="00817D3B" w:rsidRPr="00790D11" w:rsidRDefault="00817D3B" w:rsidP="007F5E66">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817D3B" w:rsidRPr="00790D11" w14:paraId="5D92674F" w14:textId="77777777" w:rsidTr="007F5E66">
        <w:trPr>
          <w:trHeight w:val="887"/>
        </w:trPr>
        <w:tc>
          <w:tcPr>
            <w:tcW w:w="780" w:type="dxa"/>
            <w:gridSpan w:val="2"/>
          </w:tcPr>
          <w:p w14:paraId="4D73C54B"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D649D85" w14:textId="77777777" w:rsidR="00817D3B" w:rsidRPr="00790D11" w:rsidRDefault="00817D3B" w:rsidP="007F5E6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7FBD7E6" w14:textId="77777777" w:rsidR="00817D3B" w:rsidRPr="00790D11" w:rsidRDefault="00817D3B" w:rsidP="007F5E66">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239671A4" w14:textId="77777777" w:rsidR="00817D3B" w:rsidRPr="00790D11" w:rsidRDefault="00817D3B" w:rsidP="007F5E66">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817D3B" w:rsidRPr="00790D11" w14:paraId="51BB38EC" w14:textId="77777777" w:rsidTr="007F5E66">
        <w:trPr>
          <w:trHeight w:val="1140"/>
        </w:trPr>
        <w:tc>
          <w:tcPr>
            <w:tcW w:w="780" w:type="dxa"/>
            <w:gridSpan w:val="2"/>
          </w:tcPr>
          <w:p w14:paraId="54922D85"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E92FC5" w14:textId="77777777" w:rsidR="00817D3B" w:rsidRPr="00790D11" w:rsidRDefault="00817D3B" w:rsidP="007F5E6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ADA53FC"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64D4C5F5" w14:textId="77777777" w:rsidR="00817D3B" w:rsidRPr="00790D11" w:rsidRDefault="00817D3B" w:rsidP="007F5E66">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817D3B" w:rsidRPr="00790D11" w14:paraId="684D6928" w14:textId="77777777" w:rsidTr="007F5E66">
        <w:trPr>
          <w:trHeight w:val="856"/>
        </w:trPr>
        <w:tc>
          <w:tcPr>
            <w:tcW w:w="780" w:type="dxa"/>
            <w:gridSpan w:val="2"/>
          </w:tcPr>
          <w:p w14:paraId="16838550"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E9DFDCB" w14:textId="77777777" w:rsidR="00817D3B" w:rsidRPr="00790D11" w:rsidRDefault="00817D3B" w:rsidP="007F5E6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E1E2346"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053BF5B2" w14:textId="77777777" w:rsidR="00817D3B" w:rsidRPr="00790D11" w:rsidRDefault="00817D3B" w:rsidP="007F5E66">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817D3B" w:rsidRPr="00790D11" w14:paraId="2D8B4A79" w14:textId="77777777" w:rsidTr="007F5E66">
        <w:trPr>
          <w:trHeight w:val="736"/>
        </w:trPr>
        <w:tc>
          <w:tcPr>
            <w:tcW w:w="780" w:type="dxa"/>
            <w:gridSpan w:val="2"/>
          </w:tcPr>
          <w:p w14:paraId="7CC805E9"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097A871"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7525C6FF"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45501D92" w14:textId="77777777" w:rsidR="00817D3B" w:rsidRPr="00790D11" w:rsidRDefault="00817D3B" w:rsidP="007F5E66">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817D3B" w:rsidRPr="00790D11" w14:paraId="74380812" w14:textId="77777777" w:rsidTr="007F5E66">
        <w:trPr>
          <w:trHeight w:val="282"/>
        </w:trPr>
        <w:tc>
          <w:tcPr>
            <w:tcW w:w="780" w:type="dxa"/>
            <w:gridSpan w:val="2"/>
          </w:tcPr>
          <w:p w14:paraId="53B4D507"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B5D5BE9"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9BE8D7"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234048DD" w14:textId="77777777" w:rsidR="00817D3B" w:rsidRPr="00790D11" w:rsidRDefault="00817D3B" w:rsidP="007F5E66">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817D3B" w:rsidRPr="00790D11" w14:paraId="5DBB9DDD" w14:textId="77777777" w:rsidTr="007F5E66">
        <w:trPr>
          <w:trHeight w:val="987"/>
        </w:trPr>
        <w:tc>
          <w:tcPr>
            <w:tcW w:w="780" w:type="dxa"/>
            <w:gridSpan w:val="2"/>
          </w:tcPr>
          <w:p w14:paraId="249A86D0"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7329F2B"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C112B02"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49ABC544" w14:textId="77777777" w:rsidR="00817D3B" w:rsidRPr="00790D11" w:rsidRDefault="00817D3B" w:rsidP="007F5E66">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817D3B" w:rsidRPr="00790D11" w14:paraId="33DA5EE6" w14:textId="77777777" w:rsidTr="007F5E66">
        <w:trPr>
          <w:trHeight w:val="987"/>
        </w:trPr>
        <w:tc>
          <w:tcPr>
            <w:tcW w:w="780" w:type="dxa"/>
            <w:gridSpan w:val="2"/>
          </w:tcPr>
          <w:p w14:paraId="01A4112A"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E331EA0"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A2A939A"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2E6D581F" w14:textId="77777777" w:rsidR="00817D3B" w:rsidRPr="00790D11" w:rsidRDefault="00817D3B" w:rsidP="007F5E66">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817D3B" w:rsidRPr="00790D11" w14:paraId="02B8E54C" w14:textId="77777777" w:rsidTr="007F5E66">
        <w:trPr>
          <w:trHeight w:val="987"/>
        </w:trPr>
        <w:tc>
          <w:tcPr>
            <w:tcW w:w="780" w:type="dxa"/>
            <w:gridSpan w:val="2"/>
          </w:tcPr>
          <w:p w14:paraId="5B777BE3"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1D8A79B"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FA2AD9D"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5EEB44BD" w14:textId="77777777" w:rsidR="00817D3B" w:rsidRPr="00790D11" w:rsidRDefault="00817D3B" w:rsidP="007F5E66">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817D3B" w:rsidRPr="00790D11" w14:paraId="089AB4BA" w14:textId="77777777" w:rsidTr="007F5E66">
        <w:trPr>
          <w:trHeight w:val="987"/>
        </w:trPr>
        <w:tc>
          <w:tcPr>
            <w:tcW w:w="780" w:type="dxa"/>
            <w:gridSpan w:val="2"/>
          </w:tcPr>
          <w:p w14:paraId="0A4157E6"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7D5CA62"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FC1C212"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373F0B21" w14:textId="77777777" w:rsidR="00817D3B" w:rsidRPr="00790D11" w:rsidRDefault="00817D3B" w:rsidP="007F5E66">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817D3B" w:rsidRPr="00790D11" w14:paraId="43DE51DF" w14:textId="77777777" w:rsidTr="007F5E66">
        <w:trPr>
          <w:trHeight w:val="987"/>
        </w:trPr>
        <w:tc>
          <w:tcPr>
            <w:tcW w:w="780" w:type="dxa"/>
            <w:gridSpan w:val="2"/>
          </w:tcPr>
          <w:p w14:paraId="3213FED7"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4244B95"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F7465ED"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6F7703EB" w14:textId="77777777" w:rsidR="00817D3B" w:rsidRPr="00790D11" w:rsidRDefault="00817D3B" w:rsidP="007F5E66">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817D3B" w:rsidRPr="00790D11" w14:paraId="26FCFE59" w14:textId="77777777" w:rsidTr="007F5E66">
        <w:trPr>
          <w:trHeight w:val="780"/>
        </w:trPr>
        <w:tc>
          <w:tcPr>
            <w:tcW w:w="780" w:type="dxa"/>
            <w:gridSpan w:val="2"/>
          </w:tcPr>
          <w:p w14:paraId="42F7A975"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322CD85A"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7D74CF48"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0540EE27" w14:textId="77777777" w:rsidR="00817D3B" w:rsidRPr="00790D11" w:rsidRDefault="00817D3B" w:rsidP="007F5E66">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817D3B" w:rsidRPr="00790D11" w14:paraId="49F18617" w14:textId="77777777" w:rsidTr="007F5E66">
        <w:trPr>
          <w:trHeight w:val="780"/>
        </w:trPr>
        <w:tc>
          <w:tcPr>
            <w:tcW w:w="780" w:type="dxa"/>
            <w:gridSpan w:val="2"/>
          </w:tcPr>
          <w:p w14:paraId="52B66E4E" w14:textId="77777777" w:rsidR="00817D3B"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B2753C" w14:textId="77777777" w:rsidR="00817D3B"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84862E7" w14:textId="77777777" w:rsidR="00817D3B" w:rsidRDefault="00817D3B" w:rsidP="007F5E6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C07052C" w14:textId="77777777" w:rsidR="00817D3B" w:rsidRPr="0019399E" w:rsidRDefault="00817D3B" w:rsidP="007F5E66">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45E26E0" w14:textId="77777777" w:rsidR="00817D3B" w:rsidRPr="0019399E" w:rsidRDefault="00817D3B" w:rsidP="007F5E66">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3B063A90" w14:textId="77777777" w:rsidR="00817D3B" w:rsidRPr="0019399E" w:rsidRDefault="00817D3B" w:rsidP="007F5E66">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79018252" w14:textId="77777777" w:rsidR="00817D3B" w:rsidRPr="00790D11" w:rsidRDefault="00817D3B" w:rsidP="007F5E66">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817D3B" w:rsidRPr="00790D11" w14:paraId="5555D7E7" w14:textId="77777777" w:rsidTr="007F5E66">
        <w:trPr>
          <w:trHeight w:val="971"/>
        </w:trPr>
        <w:tc>
          <w:tcPr>
            <w:tcW w:w="780" w:type="dxa"/>
            <w:gridSpan w:val="2"/>
          </w:tcPr>
          <w:p w14:paraId="51B1F566"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3202A1D"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3FC6F20"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640219A" w14:textId="77777777" w:rsidR="00817D3B" w:rsidRPr="00790D11" w:rsidRDefault="00817D3B" w:rsidP="007F5E66">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817D3B" w:rsidRPr="00790D11" w14:paraId="6F28A38F" w14:textId="77777777" w:rsidTr="007F5E66">
        <w:trPr>
          <w:trHeight w:val="987"/>
        </w:trPr>
        <w:tc>
          <w:tcPr>
            <w:tcW w:w="780" w:type="dxa"/>
            <w:gridSpan w:val="2"/>
          </w:tcPr>
          <w:p w14:paraId="59489348"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50470D3E" w14:textId="77777777" w:rsidR="00817D3B" w:rsidRPr="00790D11" w:rsidRDefault="00817D3B" w:rsidP="007F5E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50D3E66E"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w:t>
            </w:r>
            <w:r w:rsidRPr="00790D11">
              <w:rPr>
                <w:rFonts w:ascii="Times New Roman" w:eastAsia="Times New Roman" w:hAnsi="Times New Roman" w:cs="Times New Roman"/>
                <w:b/>
                <w:color w:val="auto"/>
                <w:sz w:val="24"/>
                <w:szCs w:val="24"/>
              </w:rPr>
              <w:lastRenderedPageBreak/>
              <w:t>ти</w:t>
            </w:r>
          </w:p>
        </w:tc>
        <w:tc>
          <w:tcPr>
            <w:tcW w:w="762" w:type="dxa"/>
          </w:tcPr>
          <w:p w14:paraId="6C3BDACE"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4F4610AA" w14:textId="77777777" w:rsidR="00817D3B" w:rsidRDefault="00817D3B" w:rsidP="007F5E66">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4DFA1F1A" w14:textId="77777777" w:rsidR="00817D3B" w:rsidRDefault="00817D3B" w:rsidP="007F5E66">
            <w:pPr>
              <w:pStyle w:val="a8"/>
              <w:ind w:firstLine="0"/>
              <w:rPr>
                <w:sz w:val="24"/>
                <w:szCs w:val="24"/>
              </w:rPr>
            </w:pPr>
            <w:r>
              <w:rPr>
                <w:sz w:val="24"/>
                <w:szCs w:val="24"/>
              </w:rPr>
              <w:t>-</w:t>
            </w:r>
            <w:r w:rsidRPr="00790D11">
              <w:rPr>
                <w:sz w:val="24"/>
                <w:szCs w:val="24"/>
              </w:rPr>
              <w:t xml:space="preserve"> председатель и члены комиссии, созданной для </w:t>
            </w:r>
            <w:r w:rsidRPr="00790D11">
              <w:rPr>
                <w:sz w:val="24"/>
                <w:szCs w:val="24"/>
              </w:rPr>
              <w:lastRenderedPageBreak/>
              <w:t xml:space="preserve">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0F87FE04" w14:textId="77777777" w:rsidR="00817D3B" w:rsidRPr="00790D11" w:rsidRDefault="00817D3B" w:rsidP="007F5E66">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817D3B" w:rsidRPr="00790D11" w14:paraId="264A8850" w14:textId="77777777" w:rsidTr="007F5E66">
        <w:trPr>
          <w:trHeight w:val="417"/>
        </w:trPr>
        <w:tc>
          <w:tcPr>
            <w:tcW w:w="780" w:type="dxa"/>
            <w:gridSpan w:val="2"/>
          </w:tcPr>
          <w:p w14:paraId="0517A96D"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7CB7377"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3199743"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17CCC912" w14:textId="77777777" w:rsidR="00817D3B" w:rsidRPr="00790D11" w:rsidRDefault="00817D3B" w:rsidP="007F5E66">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817D3B" w:rsidRPr="00790D11" w14:paraId="4BC02820" w14:textId="77777777" w:rsidTr="007F5E66">
        <w:trPr>
          <w:trHeight w:val="565"/>
        </w:trPr>
        <w:tc>
          <w:tcPr>
            <w:tcW w:w="780" w:type="dxa"/>
            <w:gridSpan w:val="2"/>
          </w:tcPr>
          <w:p w14:paraId="145C3790"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30CC4244"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2716F1F6" w14:textId="77777777" w:rsidR="00817D3B" w:rsidRPr="00C40410"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364D3A3E" w14:textId="77777777" w:rsidR="00817D3B" w:rsidRPr="00790D11" w:rsidRDefault="00817D3B" w:rsidP="007F5E66">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817D3B" w:rsidRPr="00790D11" w14:paraId="7A8AECE0" w14:textId="77777777" w:rsidTr="007F5E66">
        <w:trPr>
          <w:trHeight w:val="881"/>
        </w:trPr>
        <w:tc>
          <w:tcPr>
            <w:tcW w:w="780" w:type="dxa"/>
            <w:gridSpan w:val="2"/>
          </w:tcPr>
          <w:p w14:paraId="25D03808" w14:textId="77777777" w:rsidR="00817D3B" w:rsidRPr="00F46983"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0024DAB"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36A6CE4"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14E04384" w14:textId="77777777" w:rsidR="00817D3B" w:rsidRPr="00790D11" w:rsidRDefault="00817D3B" w:rsidP="007F5E6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817D3B" w:rsidRPr="00790D11" w14:paraId="0F7C1F05" w14:textId="77777777" w:rsidTr="007F5E66">
        <w:trPr>
          <w:trHeight w:val="792"/>
        </w:trPr>
        <w:tc>
          <w:tcPr>
            <w:tcW w:w="780" w:type="dxa"/>
            <w:gridSpan w:val="2"/>
          </w:tcPr>
          <w:p w14:paraId="3EAE49FB"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F58FEB8"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430BF32"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6D23BFA5" w14:textId="77777777" w:rsidR="00817D3B" w:rsidRPr="00790D11" w:rsidRDefault="00817D3B" w:rsidP="007F5E6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817D3B" w:rsidRPr="00790D11" w14:paraId="4024DF85" w14:textId="77777777" w:rsidTr="007F5E66">
        <w:trPr>
          <w:trHeight w:val="2127"/>
        </w:trPr>
        <w:tc>
          <w:tcPr>
            <w:tcW w:w="780" w:type="dxa"/>
            <w:gridSpan w:val="2"/>
          </w:tcPr>
          <w:p w14:paraId="27BEC2E2"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C471731"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E518A65"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09370522" w14:textId="77777777" w:rsidR="00817D3B" w:rsidRPr="00790D11" w:rsidRDefault="00817D3B" w:rsidP="007F5E66">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1ECCA4EC" w14:textId="77777777" w:rsidR="00817D3B" w:rsidRDefault="00817D3B" w:rsidP="007F5E66">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2BDFB4B9" w14:textId="77777777" w:rsidR="00817D3B" w:rsidRPr="00790D11" w:rsidRDefault="00817D3B" w:rsidP="007F5E66">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817D3B" w:rsidRPr="00790D11" w14:paraId="0DBB6A7F" w14:textId="77777777" w:rsidTr="007F5E66">
        <w:trPr>
          <w:trHeight w:val="987"/>
        </w:trPr>
        <w:tc>
          <w:tcPr>
            <w:tcW w:w="780" w:type="dxa"/>
            <w:gridSpan w:val="2"/>
          </w:tcPr>
          <w:p w14:paraId="619FC1A3"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8D47FA1"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B310F2B"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441FA9A1" w14:textId="77777777" w:rsidR="00817D3B" w:rsidRPr="00381EFC" w:rsidRDefault="00817D3B" w:rsidP="007F5E66">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817D3B" w:rsidRPr="00790D11" w14:paraId="1AD990FE" w14:textId="77777777" w:rsidTr="007F5E66">
        <w:trPr>
          <w:trHeight w:val="987"/>
        </w:trPr>
        <w:tc>
          <w:tcPr>
            <w:tcW w:w="780" w:type="dxa"/>
            <w:gridSpan w:val="2"/>
          </w:tcPr>
          <w:p w14:paraId="69F137EA"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65FB0B89" w14:textId="77777777" w:rsidR="00817D3B" w:rsidRPr="00790D11" w:rsidRDefault="00817D3B" w:rsidP="007F5E66">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6AF66673" w14:textId="77777777" w:rsidR="00817D3B" w:rsidRPr="00790D11"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09C54843"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7071D6D4" w14:textId="77777777" w:rsidR="00817D3B" w:rsidRPr="00790D11" w:rsidRDefault="00817D3B" w:rsidP="007F5E66">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5A4B6E76" w14:textId="77777777" w:rsidR="00817D3B" w:rsidRPr="00790D11" w:rsidRDefault="00817D3B" w:rsidP="007F5E6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817D3B" w:rsidRPr="00790D11" w14:paraId="0740F3BF" w14:textId="77777777" w:rsidTr="007F5E66">
        <w:trPr>
          <w:trHeight w:val="841"/>
        </w:trPr>
        <w:tc>
          <w:tcPr>
            <w:tcW w:w="780" w:type="dxa"/>
            <w:gridSpan w:val="2"/>
          </w:tcPr>
          <w:p w14:paraId="279C17DF" w14:textId="77777777" w:rsidR="00817D3B" w:rsidRPr="00F46983" w:rsidRDefault="00817D3B" w:rsidP="007F5E66">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2A4C9750" w14:textId="77777777" w:rsidR="00817D3B" w:rsidRPr="00790D11" w:rsidRDefault="00817D3B" w:rsidP="007F5E66">
            <w:pPr>
              <w:spacing w:after="0" w:line="240" w:lineRule="auto"/>
              <w:ind w:left="536" w:hanging="536"/>
              <w:rPr>
                <w:rFonts w:ascii="Times New Roman" w:hAnsi="Times New Roman" w:cs="Times New Roman"/>
                <w:color w:val="auto"/>
                <w:sz w:val="24"/>
                <w:szCs w:val="24"/>
              </w:rPr>
            </w:pPr>
          </w:p>
        </w:tc>
        <w:tc>
          <w:tcPr>
            <w:tcW w:w="762" w:type="dxa"/>
          </w:tcPr>
          <w:p w14:paraId="57558E9C"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084CD982" w14:textId="77777777" w:rsidR="00817D3B" w:rsidRPr="00790D11" w:rsidRDefault="00817D3B" w:rsidP="007F5E66">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817D3B" w:rsidRPr="00790D11" w14:paraId="4E86E793" w14:textId="77777777" w:rsidTr="007F5E66">
        <w:trPr>
          <w:trHeight w:val="414"/>
        </w:trPr>
        <w:tc>
          <w:tcPr>
            <w:tcW w:w="780" w:type="dxa"/>
            <w:gridSpan w:val="2"/>
          </w:tcPr>
          <w:p w14:paraId="61D39D9B" w14:textId="77777777" w:rsidR="00817D3B" w:rsidRPr="00790D11" w:rsidRDefault="00817D3B" w:rsidP="007F5E66">
            <w:pPr>
              <w:spacing w:after="0" w:line="240" w:lineRule="auto"/>
              <w:ind w:left="142"/>
              <w:rPr>
                <w:rFonts w:ascii="Times New Roman" w:eastAsia="Times New Roman" w:hAnsi="Times New Roman" w:cs="Times New Roman"/>
                <w:b/>
                <w:color w:val="auto"/>
                <w:sz w:val="24"/>
                <w:szCs w:val="24"/>
              </w:rPr>
            </w:pPr>
          </w:p>
        </w:tc>
        <w:tc>
          <w:tcPr>
            <w:tcW w:w="2308" w:type="dxa"/>
          </w:tcPr>
          <w:p w14:paraId="0E523E7E" w14:textId="77777777" w:rsidR="00817D3B" w:rsidRPr="00790D11" w:rsidRDefault="00817D3B" w:rsidP="007F5E66">
            <w:pPr>
              <w:spacing w:after="0" w:line="240" w:lineRule="auto"/>
              <w:ind w:left="142"/>
              <w:rPr>
                <w:rFonts w:ascii="Times New Roman" w:hAnsi="Times New Roman" w:cs="Times New Roman"/>
                <w:color w:val="auto"/>
                <w:sz w:val="24"/>
                <w:szCs w:val="24"/>
              </w:rPr>
            </w:pPr>
          </w:p>
        </w:tc>
        <w:tc>
          <w:tcPr>
            <w:tcW w:w="762" w:type="dxa"/>
          </w:tcPr>
          <w:p w14:paraId="043432EE"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61928F0E" w14:textId="77777777" w:rsidR="00817D3B" w:rsidRPr="00790D11" w:rsidRDefault="00817D3B" w:rsidP="007F5E6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817D3B" w:rsidRPr="00790D11" w14:paraId="4DF89D5B" w14:textId="77777777" w:rsidTr="007F5E66">
        <w:trPr>
          <w:trHeight w:val="1343"/>
        </w:trPr>
        <w:tc>
          <w:tcPr>
            <w:tcW w:w="780" w:type="dxa"/>
            <w:gridSpan w:val="2"/>
          </w:tcPr>
          <w:p w14:paraId="286EC3ED" w14:textId="77777777" w:rsidR="00817D3B" w:rsidRPr="00790D11" w:rsidRDefault="00817D3B" w:rsidP="007F5E66">
            <w:pPr>
              <w:spacing w:after="0" w:line="240" w:lineRule="auto"/>
              <w:ind w:left="142"/>
              <w:rPr>
                <w:rFonts w:ascii="Times New Roman" w:eastAsia="Times New Roman" w:hAnsi="Times New Roman" w:cs="Times New Roman"/>
                <w:b/>
                <w:color w:val="auto"/>
                <w:sz w:val="24"/>
                <w:szCs w:val="24"/>
              </w:rPr>
            </w:pPr>
          </w:p>
        </w:tc>
        <w:tc>
          <w:tcPr>
            <w:tcW w:w="2308" w:type="dxa"/>
          </w:tcPr>
          <w:p w14:paraId="3C5F268D" w14:textId="77777777" w:rsidR="00817D3B" w:rsidRPr="00790D11" w:rsidRDefault="00817D3B" w:rsidP="007F5E66">
            <w:pPr>
              <w:spacing w:after="0" w:line="240" w:lineRule="auto"/>
              <w:ind w:left="142"/>
              <w:rPr>
                <w:rFonts w:ascii="Times New Roman" w:hAnsi="Times New Roman" w:cs="Times New Roman"/>
                <w:color w:val="auto"/>
                <w:sz w:val="24"/>
                <w:szCs w:val="24"/>
              </w:rPr>
            </w:pPr>
          </w:p>
        </w:tc>
        <w:tc>
          <w:tcPr>
            <w:tcW w:w="762" w:type="dxa"/>
          </w:tcPr>
          <w:p w14:paraId="2956C5B1"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00EAE24F" w14:textId="77777777" w:rsidR="00817D3B" w:rsidRPr="00790D11" w:rsidRDefault="00817D3B" w:rsidP="007F5E6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817D3B" w:rsidRPr="00790D11" w14:paraId="64F52533" w14:textId="77777777" w:rsidTr="007F5E66">
        <w:trPr>
          <w:trHeight w:val="1343"/>
        </w:trPr>
        <w:tc>
          <w:tcPr>
            <w:tcW w:w="780" w:type="dxa"/>
            <w:gridSpan w:val="2"/>
          </w:tcPr>
          <w:p w14:paraId="55B98FCA" w14:textId="77777777" w:rsidR="00817D3B" w:rsidRPr="00790D11" w:rsidRDefault="00817D3B" w:rsidP="007F5E66">
            <w:pPr>
              <w:spacing w:after="0" w:line="240" w:lineRule="auto"/>
              <w:ind w:left="142"/>
              <w:rPr>
                <w:rFonts w:ascii="Times New Roman" w:eastAsia="Times New Roman" w:hAnsi="Times New Roman" w:cs="Times New Roman"/>
                <w:b/>
                <w:color w:val="auto"/>
                <w:sz w:val="24"/>
                <w:szCs w:val="24"/>
              </w:rPr>
            </w:pPr>
          </w:p>
        </w:tc>
        <w:tc>
          <w:tcPr>
            <w:tcW w:w="2308" w:type="dxa"/>
          </w:tcPr>
          <w:p w14:paraId="4ACE149F" w14:textId="77777777" w:rsidR="00817D3B" w:rsidRPr="00790D11" w:rsidRDefault="00817D3B" w:rsidP="007F5E66">
            <w:pPr>
              <w:spacing w:after="0" w:line="240" w:lineRule="auto"/>
              <w:ind w:left="142"/>
              <w:rPr>
                <w:rFonts w:ascii="Times New Roman" w:hAnsi="Times New Roman" w:cs="Times New Roman"/>
                <w:color w:val="auto"/>
                <w:sz w:val="24"/>
                <w:szCs w:val="24"/>
              </w:rPr>
            </w:pPr>
          </w:p>
        </w:tc>
        <w:tc>
          <w:tcPr>
            <w:tcW w:w="762" w:type="dxa"/>
          </w:tcPr>
          <w:p w14:paraId="5EF9E23D" w14:textId="77777777" w:rsidR="00817D3B" w:rsidRPr="00790D11" w:rsidRDefault="00817D3B" w:rsidP="007F5E66">
            <w:pPr>
              <w:spacing w:after="0" w:line="240" w:lineRule="auto"/>
              <w:rPr>
                <w:rFonts w:ascii="Times New Roman" w:eastAsia="Times New Roman" w:hAnsi="Times New Roman" w:cs="Times New Roman"/>
                <w:color w:val="auto"/>
                <w:sz w:val="24"/>
                <w:szCs w:val="24"/>
              </w:rPr>
            </w:pPr>
          </w:p>
        </w:tc>
        <w:tc>
          <w:tcPr>
            <w:tcW w:w="6078" w:type="dxa"/>
            <w:vAlign w:val="bottom"/>
          </w:tcPr>
          <w:p w14:paraId="33692D21" w14:textId="77777777" w:rsidR="00817D3B" w:rsidRPr="00790D11" w:rsidRDefault="00817D3B" w:rsidP="007F5E66">
            <w:pPr>
              <w:spacing w:after="0" w:line="240" w:lineRule="auto"/>
              <w:ind w:right="137"/>
              <w:jc w:val="both"/>
              <w:rPr>
                <w:rFonts w:ascii="Times New Roman" w:eastAsia="Times New Roman" w:hAnsi="Times New Roman" w:cs="Times New Roman"/>
                <w:color w:val="auto"/>
                <w:sz w:val="24"/>
                <w:szCs w:val="24"/>
              </w:rPr>
            </w:pPr>
          </w:p>
        </w:tc>
      </w:tr>
    </w:tbl>
    <w:p w14:paraId="2BA10A0B" w14:textId="77777777" w:rsidR="00817D3B" w:rsidRDefault="00817D3B" w:rsidP="00817D3B">
      <w:pPr>
        <w:spacing w:after="0" w:line="240" w:lineRule="auto"/>
        <w:ind w:left="10" w:right="469" w:hanging="10"/>
        <w:jc w:val="right"/>
        <w:rPr>
          <w:rFonts w:ascii="Times New Roman" w:eastAsia="Times New Roman" w:hAnsi="Times New Roman" w:cs="Times New Roman"/>
          <w:b/>
          <w:color w:val="auto"/>
          <w:sz w:val="24"/>
          <w:szCs w:val="24"/>
        </w:rPr>
      </w:pPr>
    </w:p>
    <w:p w14:paraId="5C0B0CC7" w14:textId="77777777" w:rsidR="00817D3B" w:rsidRDefault="00817D3B" w:rsidP="00817D3B">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2EF624C2" w14:textId="77777777" w:rsidR="00817D3B" w:rsidRPr="00790D11" w:rsidRDefault="00817D3B" w:rsidP="00817D3B">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33ECE09F" w14:textId="77777777" w:rsidR="00817D3B" w:rsidRPr="00790D11" w:rsidRDefault="00817D3B" w:rsidP="00817D3B">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1720BCE" w14:textId="77777777" w:rsidR="00817D3B" w:rsidRPr="00790D11" w:rsidRDefault="00817D3B" w:rsidP="00817D3B">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F3BA1B9" w14:textId="77777777" w:rsidR="00817D3B" w:rsidRPr="00790D11" w:rsidRDefault="00817D3B" w:rsidP="00817D3B">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DB7FF6A" w14:textId="77777777" w:rsidR="00817D3B" w:rsidRPr="00790D11" w:rsidRDefault="00817D3B" w:rsidP="00817D3B">
      <w:pPr>
        <w:pStyle w:val="2"/>
        <w:spacing w:line="240" w:lineRule="auto"/>
        <w:ind w:left="38"/>
        <w:jc w:val="center"/>
        <w:rPr>
          <w:color w:val="auto"/>
          <w:sz w:val="24"/>
          <w:szCs w:val="24"/>
        </w:rPr>
      </w:pPr>
      <w:r w:rsidRPr="00790D11">
        <w:rPr>
          <w:b/>
          <w:i w:val="0"/>
          <w:color w:val="auto"/>
          <w:sz w:val="24"/>
          <w:szCs w:val="24"/>
        </w:rPr>
        <w:t xml:space="preserve">ПЕРЕЧЕНЬ </w:t>
      </w:r>
    </w:p>
    <w:p w14:paraId="36CE4ABE" w14:textId="77777777" w:rsidR="00817D3B" w:rsidRPr="00790D11" w:rsidRDefault="00817D3B" w:rsidP="00817D3B">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23162E92" w14:textId="77777777" w:rsidR="00817D3B" w:rsidRPr="00790D11" w:rsidRDefault="00817D3B" w:rsidP="00817D3B">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055ED3" w14:textId="77777777" w:rsidR="00817D3B" w:rsidRPr="00790D11" w:rsidRDefault="00817D3B" w:rsidP="00817D3B">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5A137894" w14:textId="77777777" w:rsidR="00817D3B" w:rsidRPr="00D02E7D" w:rsidRDefault="00817D3B" w:rsidP="00817D3B">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38059AE3" w14:textId="77777777" w:rsidR="00817D3B" w:rsidRPr="00D02E7D" w:rsidRDefault="00817D3B" w:rsidP="00817D3B">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4A13B721" w14:textId="77777777" w:rsidR="00817D3B" w:rsidRPr="00790D11" w:rsidRDefault="00817D3B" w:rsidP="00817D3B">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71653D75" w14:textId="77777777" w:rsidR="00817D3B" w:rsidRPr="00CE0A75" w:rsidRDefault="00817D3B" w:rsidP="00817D3B">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53F3B4DA" w14:textId="77777777" w:rsidR="00817D3B" w:rsidRPr="00CE0A75" w:rsidRDefault="00817D3B" w:rsidP="00817D3B">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476DF912" w14:textId="77777777" w:rsidR="00817D3B" w:rsidRPr="00790D11" w:rsidRDefault="00817D3B" w:rsidP="00817D3B">
      <w:pPr>
        <w:spacing w:after="0" w:line="240" w:lineRule="auto"/>
        <w:ind w:right="159"/>
        <w:jc w:val="both"/>
        <w:rPr>
          <w:rFonts w:ascii="Times New Roman" w:eastAsia="Times New Roman" w:hAnsi="Times New Roman" w:cs="Times New Roman"/>
          <w:color w:val="auto"/>
          <w:sz w:val="24"/>
          <w:szCs w:val="24"/>
        </w:rPr>
      </w:pPr>
    </w:p>
    <w:p w14:paraId="60F8F444" w14:textId="77777777" w:rsidR="00817D3B" w:rsidRPr="00790D11" w:rsidRDefault="00817D3B" w:rsidP="00817D3B">
      <w:pPr>
        <w:spacing w:after="5" w:line="240" w:lineRule="auto"/>
        <w:ind w:left="857" w:right="159"/>
        <w:jc w:val="both"/>
        <w:rPr>
          <w:rFonts w:ascii="Times New Roman" w:hAnsi="Times New Roman" w:cs="Times New Roman"/>
          <w:color w:val="auto"/>
          <w:sz w:val="24"/>
          <w:szCs w:val="24"/>
        </w:rPr>
      </w:pPr>
    </w:p>
    <w:p w14:paraId="49BFAE8B" w14:textId="77777777" w:rsidR="00817D3B" w:rsidRPr="00790D11" w:rsidRDefault="00817D3B" w:rsidP="00817D3B">
      <w:pPr>
        <w:pStyle w:val="a4"/>
        <w:rPr>
          <w:rFonts w:ascii="Times New Roman" w:hAnsi="Times New Roman" w:cs="Times New Roman"/>
          <w:color w:val="auto"/>
          <w:sz w:val="24"/>
          <w:szCs w:val="24"/>
        </w:rPr>
      </w:pPr>
    </w:p>
    <w:p w14:paraId="5997DC2B" w14:textId="77777777" w:rsidR="00817D3B" w:rsidRPr="00790D11" w:rsidRDefault="00817D3B" w:rsidP="00817D3B">
      <w:pPr>
        <w:spacing w:after="5" w:line="240" w:lineRule="auto"/>
        <w:ind w:right="159"/>
        <w:jc w:val="both"/>
        <w:rPr>
          <w:rFonts w:ascii="Times New Roman" w:hAnsi="Times New Roman" w:cs="Times New Roman"/>
          <w:color w:val="auto"/>
          <w:sz w:val="24"/>
          <w:szCs w:val="24"/>
        </w:rPr>
      </w:pPr>
    </w:p>
    <w:p w14:paraId="31E63703" w14:textId="77777777" w:rsidR="00817D3B" w:rsidRPr="00790D11" w:rsidRDefault="00817D3B" w:rsidP="00817D3B">
      <w:pPr>
        <w:spacing w:after="99" w:line="240" w:lineRule="auto"/>
        <w:ind w:left="857"/>
        <w:rPr>
          <w:rFonts w:ascii="Times New Roman" w:hAnsi="Times New Roman" w:cs="Times New Roman"/>
          <w:color w:val="auto"/>
          <w:sz w:val="24"/>
          <w:szCs w:val="24"/>
        </w:rPr>
      </w:pPr>
    </w:p>
    <w:p w14:paraId="67D93C50" w14:textId="77777777" w:rsidR="00817D3B" w:rsidRPr="00790D11" w:rsidRDefault="00817D3B" w:rsidP="00817D3B">
      <w:pPr>
        <w:spacing w:after="97" w:line="240" w:lineRule="auto"/>
        <w:rPr>
          <w:rFonts w:ascii="Times New Roman" w:hAnsi="Times New Roman" w:cs="Times New Roman"/>
          <w:color w:val="auto"/>
          <w:sz w:val="24"/>
          <w:szCs w:val="24"/>
        </w:rPr>
      </w:pPr>
    </w:p>
    <w:p w14:paraId="13EBBB2E" w14:textId="77777777" w:rsidR="00817D3B" w:rsidRPr="00790D11" w:rsidRDefault="00817D3B" w:rsidP="00817D3B">
      <w:pPr>
        <w:spacing w:after="97" w:line="240" w:lineRule="auto"/>
        <w:rPr>
          <w:rFonts w:ascii="Times New Roman" w:hAnsi="Times New Roman" w:cs="Times New Roman"/>
          <w:color w:val="auto"/>
          <w:sz w:val="24"/>
          <w:szCs w:val="24"/>
        </w:rPr>
      </w:pPr>
    </w:p>
    <w:p w14:paraId="55789FB0" w14:textId="77777777" w:rsidR="00817D3B" w:rsidRPr="00790D11" w:rsidRDefault="00817D3B" w:rsidP="00817D3B">
      <w:pPr>
        <w:spacing w:after="97" w:line="240" w:lineRule="auto"/>
        <w:rPr>
          <w:rFonts w:ascii="Times New Roman" w:hAnsi="Times New Roman" w:cs="Times New Roman"/>
          <w:color w:val="auto"/>
          <w:sz w:val="24"/>
          <w:szCs w:val="24"/>
        </w:rPr>
      </w:pPr>
    </w:p>
    <w:p w14:paraId="0F9303D3" w14:textId="77777777" w:rsidR="00817D3B" w:rsidRPr="00790D11" w:rsidRDefault="00817D3B" w:rsidP="00817D3B">
      <w:pPr>
        <w:spacing w:after="97" w:line="240" w:lineRule="auto"/>
        <w:rPr>
          <w:rFonts w:ascii="Times New Roman" w:hAnsi="Times New Roman" w:cs="Times New Roman"/>
          <w:color w:val="auto"/>
          <w:sz w:val="24"/>
          <w:szCs w:val="24"/>
        </w:rPr>
      </w:pPr>
    </w:p>
    <w:p w14:paraId="160663D0" w14:textId="77777777" w:rsidR="00817D3B" w:rsidRPr="00790D11" w:rsidRDefault="00817D3B" w:rsidP="00817D3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E2FD1D8" w14:textId="77777777" w:rsidR="00817D3B" w:rsidRPr="00790D11" w:rsidRDefault="00817D3B" w:rsidP="00817D3B">
      <w:pPr>
        <w:pStyle w:val="2"/>
        <w:spacing w:line="240" w:lineRule="auto"/>
        <w:ind w:left="10" w:right="54"/>
        <w:rPr>
          <w:color w:val="auto"/>
          <w:sz w:val="26"/>
          <w:szCs w:val="26"/>
        </w:rPr>
      </w:pPr>
      <w:r w:rsidRPr="00790D11">
        <w:rPr>
          <w:color w:val="auto"/>
          <w:sz w:val="26"/>
          <w:szCs w:val="26"/>
        </w:rPr>
        <w:lastRenderedPageBreak/>
        <w:t>Форма №1</w:t>
      </w:r>
    </w:p>
    <w:p w14:paraId="5B92168C" w14:textId="77777777" w:rsidR="00817D3B" w:rsidRPr="00790D11" w:rsidRDefault="00817D3B" w:rsidP="00817D3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E77D2DA" w14:textId="77777777" w:rsidR="00817D3B" w:rsidRPr="00790D11" w:rsidRDefault="00817D3B" w:rsidP="00817D3B">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5E0AE71" w14:textId="77777777" w:rsidR="00817D3B" w:rsidRPr="00790D11" w:rsidRDefault="00817D3B" w:rsidP="00817D3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790F633" w14:textId="77777777" w:rsidR="00817D3B" w:rsidRPr="00790D11" w:rsidRDefault="00817D3B" w:rsidP="00817D3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F41D180" w14:textId="77777777" w:rsidR="00817D3B" w:rsidRPr="00790D11" w:rsidRDefault="00817D3B" w:rsidP="00817D3B">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2B0F0693" w14:textId="77777777" w:rsidR="00817D3B" w:rsidRPr="00790D11" w:rsidRDefault="00817D3B" w:rsidP="00817D3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7BFE87" w14:textId="77777777" w:rsidR="00817D3B" w:rsidRPr="00790D11" w:rsidRDefault="00817D3B" w:rsidP="00817D3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1E08C0A" w14:textId="77777777" w:rsidR="00817D3B" w:rsidRDefault="00817D3B" w:rsidP="00817D3B">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690D03" w14:textId="77777777" w:rsidR="00817D3B" w:rsidRPr="00790D11" w:rsidRDefault="00817D3B" w:rsidP="00817D3B">
      <w:pPr>
        <w:spacing w:after="0" w:line="240" w:lineRule="auto"/>
        <w:ind w:left="549"/>
        <w:jc w:val="center"/>
        <w:rPr>
          <w:rFonts w:ascii="Times New Roman" w:hAnsi="Times New Roman" w:cs="Times New Roman"/>
          <w:color w:val="auto"/>
          <w:sz w:val="24"/>
          <w:szCs w:val="24"/>
        </w:rPr>
      </w:pPr>
    </w:p>
    <w:p w14:paraId="3F24FA78" w14:textId="77777777" w:rsidR="00817D3B" w:rsidRPr="00790D11" w:rsidRDefault="00817D3B" w:rsidP="00817D3B">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08A997ED" w14:textId="77777777" w:rsidR="00817D3B" w:rsidRPr="00790D11" w:rsidRDefault="00817D3B" w:rsidP="00817D3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817D3B" w:rsidRPr="00790D11" w14:paraId="268B43AE" w14:textId="77777777" w:rsidTr="007F5E66">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6D3619C4"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F8756A9"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6145EF3"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790D11" w14:paraId="0A486EE6" w14:textId="77777777" w:rsidTr="007F5E66">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7B034EA"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DEAD285"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449B062B"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790D11" w14:paraId="01875302" w14:textId="77777777" w:rsidTr="007F5E6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7D327C7"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1AA9B5F1"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7BB59E50"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790D11" w14:paraId="2D4692C3" w14:textId="77777777" w:rsidTr="007F5E6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F883597"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77CAEBB"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35482F2D"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790D11" w14:paraId="13141E99" w14:textId="77777777" w:rsidTr="007F5E6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7790C46"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D88D34"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13ADF170"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790D11" w14:paraId="55504BAB" w14:textId="77777777" w:rsidTr="007F5E6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5E67CF2"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6540D94"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1199D36A"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790D11" w14:paraId="600460C1" w14:textId="77777777" w:rsidTr="007F5E6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473C7E0" w14:textId="77777777" w:rsidR="00817D3B" w:rsidRPr="00790D11" w:rsidRDefault="00817D3B" w:rsidP="007F5E66">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68C78D4D" w14:textId="77777777" w:rsidR="00817D3B" w:rsidRPr="00CE0A75" w:rsidRDefault="00817D3B" w:rsidP="007F5E66">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4A84B444" w14:textId="77777777" w:rsidR="00817D3B" w:rsidRPr="00DC6026" w:rsidRDefault="00817D3B" w:rsidP="007F5E66">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2300B3F7" w14:textId="77777777" w:rsidR="00817D3B" w:rsidRPr="00790D11" w:rsidRDefault="00817D3B" w:rsidP="00817D3B">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04DB20" w14:textId="77777777" w:rsidR="00817D3B" w:rsidRPr="00790D11" w:rsidRDefault="00817D3B" w:rsidP="00817D3B">
      <w:pPr>
        <w:spacing w:after="0" w:line="240" w:lineRule="auto"/>
        <w:rPr>
          <w:rFonts w:ascii="Times New Roman" w:hAnsi="Times New Roman" w:cs="Times New Roman"/>
          <w:color w:val="auto"/>
          <w:sz w:val="24"/>
          <w:szCs w:val="24"/>
        </w:rPr>
      </w:pPr>
    </w:p>
    <w:p w14:paraId="6E575701" w14:textId="77777777" w:rsidR="00817D3B" w:rsidRPr="00790D11" w:rsidRDefault="00817D3B" w:rsidP="00817D3B">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B1AF49" w14:textId="77777777" w:rsidR="00817D3B" w:rsidRPr="00790D11" w:rsidRDefault="00817D3B" w:rsidP="00817D3B">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69E48FA" w14:textId="77777777" w:rsidR="00817D3B" w:rsidRPr="00790D11" w:rsidRDefault="00817D3B" w:rsidP="00817D3B">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628745" w14:textId="77777777" w:rsidR="00817D3B" w:rsidRPr="00790D11" w:rsidRDefault="00817D3B" w:rsidP="00817D3B">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1BEC43DA" w14:textId="77777777" w:rsidR="00817D3B" w:rsidRPr="00790D11" w:rsidRDefault="00817D3B" w:rsidP="00817D3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1F3B73E" w14:textId="77777777" w:rsidR="00817D3B" w:rsidRPr="00790D11" w:rsidRDefault="00817D3B" w:rsidP="00817D3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DC9B672" w14:textId="77777777" w:rsidR="00817D3B" w:rsidRPr="00790D11" w:rsidRDefault="00817D3B" w:rsidP="00817D3B">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0E68DCA1" w14:textId="77777777" w:rsidR="00817D3B" w:rsidRPr="00790D11" w:rsidRDefault="00817D3B" w:rsidP="00817D3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E4BC37" w14:textId="77777777" w:rsidR="00817D3B" w:rsidRPr="00790D11" w:rsidRDefault="00817D3B" w:rsidP="00817D3B">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4D157EDE" w14:textId="77777777" w:rsidR="00817D3B" w:rsidRPr="00790D11" w:rsidRDefault="00817D3B" w:rsidP="00817D3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CB0F246" w14:textId="77777777" w:rsidR="00817D3B" w:rsidRPr="00790D11" w:rsidRDefault="00817D3B" w:rsidP="00817D3B">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3B4B4949" w14:textId="77777777" w:rsidR="00817D3B" w:rsidRPr="00790D11" w:rsidRDefault="00817D3B" w:rsidP="00817D3B">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4757E6" w14:textId="77777777" w:rsidR="00817D3B" w:rsidRPr="00790D11" w:rsidRDefault="00817D3B" w:rsidP="00817D3B">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603FF5A" w14:textId="77777777" w:rsidR="00817D3B" w:rsidRPr="00790D11" w:rsidRDefault="00817D3B" w:rsidP="00817D3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267EFA5" w14:textId="77777777" w:rsidR="00817D3B" w:rsidRPr="00790D11" w:rsidRDefault="00817D3B" w:rsidP="00817D3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8615F83" w14:textId="77777777" w:rsidR="00817D3B" w:rsidRPr="00790D11" w:rsidRDefault="00817D3B" w:rsidP="00817D3B">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A9A04E0" w14:textId="77777777" w:rsidR="00817D3B" w:rsidRPr="00790D11" w:rsidRDefault="00817D3B" w:rsidP="00817D3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B9C882" w14:textId="77777777" w:rsidR="00817D3B" w:rsidRPr="00790D11" w:rsidRDefault="00817D3B" w:rsidP="00817D3B">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F4E19D6"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421542"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C36822E" w14:textId="77777777" w:rsidR="00817D3B" w:rsidRPr="00790D11" w:rsidRDefault="00817D3B" w:rsidP="00817D3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2D0CA3" w14:textId="77777777" w:rsidR="00817D3B" w:rsidRPr="00790D11" w:rsidRDefault="00817D3B" w:rsidP="00817D3B">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154A6850"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2908726"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9DB596" w14:textId="77777777" w:rsidR="00817D3B" w:rsidRPr="00790D11" w:rsidRDefault="00817D3B" w:rsidP="00817D3B">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4C3435" w14:textId="77777777" w:rsidR="00817D3B" w:rsidRPr="00790D11" w:rsidRDefault="00817D3B" w:rsidP="00817D3B">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347B7A45" w14:textId="77777777" w:rsidR="00817D3B" w:rsidRPr="00790D11" w:rsidRDefault="00817D3B" w:rsidP="00817D3B">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000E7892" w14:textId="77777777" w:rsidR="00817D3B" w:rsidRPr="00790D11" w:rsidRDefault="00817D3B" w:rsidP="00817D3B">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63421CD" w14:textId="77777777" w:rsidR="00817D3B" w:rsidRPr="00790D11" w:rsidRDefault="00817D3B" w:rsidP="00817D3B">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5901881E" w14:textId="77777777" w:rsidR="00817D3B" w:rsidRPr="00790D11" w:rsidRDefault="00817D3B" w:rsidP="00817D3B">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2ACFDBCA" w14:textId="77777777" w:rsidR="00817D3B" w:rsidRPr="00790D11" w:rsidRDefault="00817D3B" w:rsidP="00817D3B">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032F95A6" w14:textId="77777777" w:rsidR="00817D3B" w:rsidRPr="00790D11" w:rsidRDefault="00817D3B" w:rsidP="00817D3B">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xml:space="preserve"> и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538CBCCC" w14:textId="77777777" w:rsidR="00817D3B" w:rsidRPr="00790D11" w:rsidRDefault="00817D3B" w:rsidP="00817D3B">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5933C07E" w14:textId="77777777" w:rsidR="00817D3B" w:rsidRPr="00790D11" w:rsidRDefault="00817D3B" w:rsidP="00817D3B">
      <w:pPr>
        <w:spacing w:after="5" w:line="240" w:lineRule="auto"/>
        <w:ind w:left="139" w:right="159"/>
        <w:jc w:val="both"/>
        <w:rPr>
          <w:rFonts w:ascii="Times New Roman" w:hAnsi="Times New Roman" w:cs="Times New Roman"/>
          <w:color w:val="auto"/>
          <w:sz w:val="24"/>
          <w:szCs w:val="24"/>
        </w:rPr>
      </w:pPr>
    </w:p>
    <w:p w14:paraId="316C7F36"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p>
    <w:p w14:paraId="2A590180" w14:textId="77777777" w:rsidR="00817D3B" w:rsidRPr="00790D11" w:rsidRDefault="00817D3B" w:rsidP="00817D3B">
      <w:pPr>
        <w:spacing w:after="0" w:line="240" w:lineRule="auto"/>
        <w:ind w:left="139"/>
        <w:rPr>
          <w:rFonts w:ascii="Times New Roman" w:hAnsi="Times New Roman" w:cs="Times New Roman"/>
          <w:color w:val="auto"/>
          <w:sz w:val="24"/>
          <w:szCs w:val="24"/>
        </w:rPr>
      </w:pPr>
    </w:p>
    <w:p w14:paraId="339B5EE5" w14:textId="77777777" w:rsidR="00817D3B" w:rsidRPr="00790D11" w:rsidRDefault="00817D3B" w:rsidP="00817D3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945766" w14:textId="77777777" w:rsidR="00817D3B" w:rsidRPr="00790D11" w:rsidRDefault="00817D3B" w:rsidP="00817D3B">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E9C696"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E743CDD" w14:textId="77777777" w:rsidR="00817D3B" w:rsidRPr="00790D11" w:rsidRDefault="00817D3B" w:rsidP="00817D3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4FB1FF"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86C3097" w14:textId="77777777" w:rsidR="00817D3B" w:rsidRPr="00790D11" w:rsidRDefault="00817D3B" w:rsidP="00817D3B">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911076" w14:textId="77777777" w:rsidR="00817D3B" w:rsidRPr="00790D11" w:rsidRDefault="00817D3B" w:rsidP="00817D3B">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6D313F27" w14:textId="77777777" w:rsidR="00817D3B" w:rsidRPr="00790D11" w:rsidRDefault="00817D3B" w:rsidP="00817D3B">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550B587" w14:textId="77777777" w:rsidR="00817D3B" w:rsidRPr="00790D11" w:rsidRDefault="00817D3B" w:rsidP="00817D3B">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450C758" w14:textId="77777777" w:rsidR="00817D3B" w:rsidRPr="00790D11" w:rsidRDefault="00817D3B" w:rsidP="00817D3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9FC69DD" w14:textId="77777777" w:rsidR="00817D3B" w:rsidRPr="00790D11" w:rsidRDefault="00817D3B" w:rsidP="00817D3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3761688" w14:textId="77777777" w:rsidR="00817D3B" w:rsidRPr="00790D11" w:rsidRDefault="00817D3B" w:rsidP="00817D3B">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44B31AE" w14:textId="77777777" w:rsidR="00817D3B" w:rsidRPr="00790D11" w:rsidRDefault="00817D3B" w:rsidP="00817D3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BDA49F" w14:textId="77777777" w:rsidR="00817D3B" w:rsidRPr="00790D11" w:rsidRDefault="00817D3B" w:rsidP="00817D3B">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D613B62"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62FED5B"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B16BDC" w14:textId="77777777" w:rsidR="00817D3B" w:rsidRPr="00790D11" w:rsidRDefault="00817D3B" w:rsidP="00817D3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83D2C7" w14:textId="77777777" w:rsidR="00817D3B" w:rsidRDefault="00817D3B" w:rsidP="00817D3B">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1839FFE0" w14:textId="77777777" w:rsidR="00817D3B" w:rsidRPr="00790D11" w:rsidRDefault="00817D3B" w:rsidP="00817D3B">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0419F74A"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308D39"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A6BE84" w14:textId="77777777" w:rsidR="00817D3B" w:rsidRPr="00790D11" w:rsidRDefault="00817D3B" w:rsidP="00817D3B">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79CB4" w14:textId="77777777" w:rsidR="00817D3B" w:rsidRPr="00790D11" w:rsidRDefault="00817D3B" w:rsidP="00817D3B">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3737B90" w14:textId="77777777" w:rsidR="00817D3B" w:rsidRPr="00790D11" w:rsidRDefault="00817D3B" w:rsidP="00817D3B">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057F271" w14:textId="77777777" w:rsidR="00817D3B"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58FCBC8E" w14:textId="77777777" w:rsidR="00817D3B"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72DA75D0" w14:textId="77777777" w:rsidR="00817D3B"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41E6B1C9" w14:textId="77777777" w:rsidR="00817D3B"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A3F445C" w14:textId="77777777" w:rsidR="00817D3B"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782E5D2D" w14:textId="77777777" w:rsidR="00817D3B"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25B98CCC" w14:textId="77777777" w:rsidR="00817D3B"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5A5B34EA" w14:textId="77777777" w:rsidR="00817D3B" w:rsidRDefault="00817D3B" w:rsidP="00817D3B">
      <w:pPr>
        <w:spacing w:after="5" w:line="240" w:lineRule="auto"/>
        <w:ind w:left="-5" w:right="159" w:hanging="10"/>
        <w:jc w:val="both"/>
        <w:rPr>
          <w:rFonts w:ascii="Times New Roman" w:eastAsia="Times New Roman" w:hAnsi="Times New Roman" w:cs="Times New Roman"/>
          <w:color w:val="auto"/>
          <w:sz w:val="24"/>
          <w:szCs w:val="24"/>
        </w:rPr>
      </w:pPr>
    </w:p>
    <w:p w14:paraId="7809E7CB" w14:textId="77777777" w:rsidR="00817D3B" w:rsidRDefault="00817D3B" w:rsidP="00817D3B">
      <w:pPr>
        <w:spacing w:after="5" w:line="240" w:lineRule="auto"/>
        <w:ind w:left="-5" w:right="159" w:hanging="10"/>
        <w:jc w:val="both"/>
        <w:rPr>
          <w:rFonts w:ascii="Times New Roman" w:eastAsia="Times New Roman" w:hAnsi="Times New Roman" w:cs="Times New Roman"/>
          <w:color w:val="auto"/>
          <w:sz w:val="24"/>
          <w:szCs w:val="24"/>
        </w:rPr>
      </w:pPr>
    </w:p>
    <w:p w14:paraId="2F0E6171" w14:textId="77777777" w:rsidR="00817D3B" w:rsidRDefault="00817D3B" w:rsidP="00817D3B">
      <w:pPr>
        <w:spacing w:after="5" w:line="240" w:lineRule="auto"/>
        <w:ind w:left="-5" w:right="159" w:hanging="10"/>
        <w:jc w:val="both"/>
        <w:rPr>
          <w:rFonts w:ascii="Times New Roman" w:eastAsia="Times New Roman" w:hAnsi="Times New Roman" w:cs="Times New Roman"/>
          <w:color w:val="auto"/>
          <w:sz w:val="24"/>
          <w:szCs w:val="24"/>
        </w:rPr>
      </w:pPr>
    </w:p>
    <w:p w14:paraId="55BCE7EB" w14:textId="77777777" w:rsidR="00817D3B" w:rsidRDefault="00817D3B" w:rsidP="00817D3B">
      <w:pPr>
        <w:spacing w:after="5" w:line="240" w:lineRule="auto"/>
        <w:ind w:left="-5" w:right="159" w:hanging="10"/>
        <w:jc w:val="both"/>
        <w:rPr>
          <w:rFonts w:ascii="Times New Roman" w:eastAsia="Times New Roman" w:hAnsi="Times New Roman" w:cs="Times New Roman"/>
          <w:color w:val="auto"/>
          <w:sz w:val="24"/>
          <w:szCs w:val="24"/>
        </w:rPr>
      </w:pPr>
    </w:p>
    <w:p w14:paraId="4B1A013B"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FAE0CA0" w14:textId="77777777" w:rsidR="00817D3B" w:rsidRPr="00790D11" w:rsidRDefault="00817D3B" w:rsidP="00817D3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2727F3"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034563D" w14:textId="77777777" w:rsidR="00817D3B" w:rsidRPr="00790D11" w:rsidRDefault="00817D3B" w:rsidP="00817D3B">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DD4E81" w14:textId="77777777" w:rsidR="00817D3B" w:rsidRPr="00790D11" w:rsidRDefault="00817D3B" w:rsidP="00817D3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F199DBB" w14:textId="77777777" w:rsidR="00817D3B" w:rsidRPr="00790D11" w:rsidRDefault="00817D3B" w:rsidP="00817D3B">
      <w:pPr>
        <w:spacing w:line="240" w:lineRule="auto"/>
        <w:rPr>
          <w:rFonts w:ascii="Times New Roman" w:eastAsia="Times New Roman" w:hAnsi="Times New Roman" w:cs="Times New Roman"/>
          <w:color w:val="auto"/>
          <w:sz w:val="24"/>
          <w:szCs w:val="24"/>
        </w:rPr>
      </w:pPr>
    </w:p>
    <w:p w14:paraId="64C4D3DE" w14:textId="77777777" w:rsidR="00817D3B" w:rsidRPr="00790D11" w:rsidRDefault="00817D3B" w:rsidP="00817D3B">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6E00C9AE" w14:textId="77777777" w:rsidR="00817D3B" w:rsidRDefault="00817D3B" w:rsidP="00817D3B">
      <w:pPr>
        <w:spacing w:after="0" w:line="360" w:lineRule="auto"/>
        <w:jc w:val="center"/>
        <w:rPr>
          <w:rFonts w:ascii="Times New Roman" w:hAnsi="Times New Roman" w:cs="Times New Roman"/>
          <w:b/>
          <w:color w:val="auto"/>
          <w:sz w:val="24"/>
          <w:szCs w:val="24"/>
        </w:rPr>
      </w:pPr>
    </w:p>
    <w:p w14:paraId="2F4616D7" w14:textId="77777777" w:rsidR="00817D3B" w:rsidRPr="00790D11" w:rsidRDefault="00817D3B" w:rsidP="00817D3B">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EE70F0C" w14:textId="77777777" w:rsidR="00817D3B" w:rsidRPr="00790D11" w:rsidRDefault="00817D3B" w:rsidP="00817D3B">
      <w:pPr>
        <w:spacing w:after="21" w:line="240" w:lineRule="auto"/>
        <w:rPr>
          <w:rFonts w:ascii="Times New Roman" w:hAnsi="Times New Roman" w:cs="Times New Roman"/>
          <w:color w:val="auto"/>
          <w:sz w:val="24"/>
          <w:szCs w:val="24"/>
        </w:rPr>
      </w:pPr>
    </w:p>
    <w:p w14:paraId="71390A23" w14:textId="77777777" w:rsidR="00817D3B" w:rsidRPr="00790D11" w:rsidRDefault="00817D3B" w:rsidP="00817D3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3446C532" w14:textId="77777777" w:rsidR="00817D3B" w:rsidRPr="00790D11" w:rsidRDefault="00817D3B" w:rsidP="00817D3B">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A07D8F9" w14:textId="77777777" w:rsidR="00817D3B" w:rsidRPr="00790D11" w:rsidRDefault="00817D3B" w:rsidP="00817D3B">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A1B78B6" w14:textId="77777777" w:rsidR="00817D3B" w:rsidRDefault="00817D3B" w:rsidP="00817D3B">
      <w:pPr>
        <w:spacing w:after="0" w:line="360" w:lineRule="auto"/>
        <w:jc w:val="center"/>
        <w:rPr>
          <w:rFonts w:ascii="Times New Roman" w:hAnsi="Times New Roman" w:cs="Times New Roman"/>
          <w:b/>
          <w:color w:val="auto"/>
          <w:sz w:val="24"/>
          <w:szCs w:val="24"/>
        </w:rPr>
      </w:pPr>
    </w:p>
    <w:p w14:paraId="4AF2B70F" w14:textId="77777777" w:rsidR="00817D3B" w:rsidRPr="00790D11" w:rsidRDefault="00817D3B" w:rsidP="00817D3B">
      <w:pPr>
        <w:spacing w:after="0" w:line="360" w:lineRule="auto"/>
        <w:jc w:val="center"/>
        <w:rPr>
          <w:rFonts w:ascii="Times New Roman" w:hAnsi="Times New Roman" w:cs="Times New Roman"/>
          <w:b/>
          <w:color w:val="auto"/>
          <w:sz w:val="24"/>
          <w:szCs w:val="24"/>
        </w:rPr>
      </w:pPr>
    </w:p>
    <w:p w14:paraId="5C65853A" w14:textId="77777777" w:rsidR="00817D3B" w:rsidRPr="00790D11" w:rsidRDefault="00817D3B" w:rsidP="00817D3B">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3DB4E68D" w14:textId="77777777" w:rsidR="00817D3B" w:rsidRPr="00790D11" w:rsidRDefault="00817D3B" w:rsidP="00817D3B">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817D3B" w:rsidRPr="00790D11" w14:paraId="56B967EE" w14:textId="77777777" w:rsidTr="007F5E66">
        <w:tc>
          <w:tcPr>
            <w:tcW w:w="445" w:type="dxa"/>
            <w:shd w:val="clear" w:color="auto" w:fill="auto"/>
            <w:vAlign w:val="center"/>
          </w:tcPr>
          <w:p w14:paraId="5FFD78F3" w14:textId="77777777" w:rsidR="00817D3B" w:rsidRPr="00790D11" w:rsidRDefault="00817D3B" w:rsidP="007F5E6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A15F84B" w14:textId="77777777" w:rsidR="00817D3B" w:rsidRPr="00790D11" w:rsidRDefault="00817D3B" w:rsidP="007F5E6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7E30BF1" w14:textId="77777777" w:rsidR="00817D3B" w:rsidRPr="00790D11" w:rsidRDefault="00817D3B" w:rsidP="007F5E6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C4E0D52" w14:textId="77777777" w:rsidR="00817D3B" w:rsidRPr="00790D11" w:rsidRDefault="00817D3B" w:rsidP="007F5E6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961C46E" w14:textId="77777777" w:rsidR="00817D3B" w:rsidRPr="00790D11" w:rsidRDefault="00817D3B" w:rsidP="007F5E6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817D3B" w:rsidRPr="00790D11" w14:paraId="06C5C774" w14:textId="77777777" w:rsidTr="007F5E66">
        <w:tc>
          <w:tcPr>
            <w:tcW w:w="445" w:type="dxa"/>
            <w:shd w:val="clear" w:color="auto" w:fill="auto"/>
          </w:tcPr>
          <w:p w14:paraId="21D5099A"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4DE2141"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8AE78F4"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8630747"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A1AF214"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r>
      <w:tr w:rsidR="00817D3B" w:rsidRPr="00790D11" w14:paraId="4AAFDF0B" w14:textId="77777777" w:rsidTr="007F5E66">
        <w:tc>
          <w:tcPr>
            <w:tcW w:w="445" w:type="dxa"/>
            <w:shd w:val="clear" w:color="auto" w:fill="auto"/>
          </w:tcPr>
          <w:p w14:paraId="6C816CFA"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C3EA9BB"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B024EF6"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29C2004"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A84FB77"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r>
      <w:tr w:rsidR="00817D3B" w:rsidRPr="00790D11" w14:paraId="411C83E7" w14:textId="77777777" w:rsidTr="007F5E66">
        <w:tc>
          <w:tcPr>
            <w:tcW w:w="445" w:type="dxa"/>
            <w:shd w:val="clear" w:color="auto" w:fill="auto"/>
          </w:tcPr>
          <w:p w14:paraId="580C8887"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3DE9395"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D0B497"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DACC944"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8B20952"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r>
    </w:tbl>
    <w:p w14:paraId="7DFD0B15" w14:textId="77777777" w:rsidR="00817D3B" w:rsidRPr="00790D11" w:rsidRDefault="00817D3B" w:rsidP="00817D3B">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F9F207C" w14:textId="77777777" w:rsidR="00817D3B" w:rsidRPr="00790D11" w:rsidRDefault="00817D3B" w:rsidP="00817D3B">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46AE18A0" w14:textId="77777777" w:rsidR="00817D3B" w:rsidRPr="00790D11" w:rsidRDefault="00817D3B" w:rsidP="00817D3B">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FF39B67" w14:textId="77777777" w:rsidR="00817D3B" w:rsidRPr="00790D11" w:rsidRDefault="00817D3B" w:rsidP="00817D3B">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5F9D79C2" w14:textId="77777777" w:rsidR="00817D3B" w:rsidRPr="00790D11" w:rsidRDefault="00817D3B" w:rsidP="00817D3B">
      <w:pPr>
        <w:autoSpaceDE w:val="0"/>
        <w:autoSpaceDN w:val="0"/>
        <w:adjustRightInd w:val="0"/>
        <w:spacing w:after="0" w:line="240" w:lineRule="auto"/>
        <w:rPr>
          <w:rFonts w:ascii="Times New Roman" w:hAnsi="Times New Roman" w:cs="Times New Roman"/>
          <w:b/>
          <w:bCs/>
          <w:color w:val="auto"/>
          <w:sz w:val="24"/>
          <w:szCs w:val="24"/>
        </w:rPr>
      </w:pPr>
    </w:p>
    <w:p w14:paraId="37550249" w14:textId="77777777" w:rsidR="00817D3B" w:rsidRPr="00790D11" w:rsidRDefault="00817D3B" w:rsidP="00817D3B">
      <w:pPr>
        <w:autoSpaceDE w:val="0"/>
        <w:autoSpaceDN w:val="0"/>
        <w:adjustRightInd w:val="0"/>
        <w:spacing w:after="0" w:line="240" w:lineRule="auto"/>
        <w:rPr>
          <w:rFonts w:ascii="Times New Roman" w:hAnsi="Times New Roman" w:cs="Times New Roman"/>
          <w:b/>
          <w:bCs/>
          <w:color w:val="auto"/>
          <w:sz w:val="24"/>
          <w:szCs w:val="24"/>
        </w:rPr>
      </w:pPr>
    </w:p>
    <w:p w14:paraId="53457932" w14:textId="77777777" w:rsidR="00817D3B" w:rsidRPr="00790D11" w:rsidRDefault="00817D3B" w:rsidP="00817D3B">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2B47425D" w14:textId="77777777" w:rsidR="00817D3B" w:rsidRPr="00790D11" w:rsidRDefault="00817D3B" w:rsidP="00817D3B">
      <w:pPr>
        <w:spacing w:after="0" w:line="240" w:lineRule="auto"/>
        <w:rPr>
          <w:rFonts w:ascii="Times New Roman" w:hAnsi="Times New Roman" w:cs="Times New Roman"/>
          <w:color w:val="auto"/>
          <w:sz w:val="24"/>
          <w:szCs w:val="24"/>
        </w:rPr>
      </w:pPr>
    </w:p>
    <w:p w14:paraId="67C9C366" w14:textId="77777777" w:rsidR="00817D3B" w:rsidRDefault="00817D3B" w:rsidP="00817D3B">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425A032F" w14:textId="77777777" w:rsidR="00817D3B" w:rsidRDefault="00817D3B" w:rsidP="00817D3B">
      <w:pPr>
        <w:spacing w:after="0" w:line="240" w:lineRule="auto"/>
        <w:rPr>
          <w:rFonts w:ascii="Times New Roman" w:hAnsi="Times New Roman" w:cs="Times New Roman"/>
          <w:color w:val="auto"/>
          <w:sz w:val="24"/>
          <w:szCs w:val="24"/>
        </w:rPr>
      </w:pPr>
    </w:p>
    <w:p w14:paraId="123907D4" w14:textId="77777777" w:rsidR="00817D3B" w:rsidRDefault="00817D3B" w:rsidP="00817D3B">
      <w:pPr>
        <w:spacing w:after="0" w:line="240" w:lineRule="auto"/>
        <w:rPr>
          <w:rFonts w:ascii="Times New Roman" w:hAnsi="Times New Roman" w:cs="Times New Roman"/>
          <w:color w:val="auto"/>
          <w:sz w:val="24"/>
          <w:szCs w:val="24"/>
        </w:rPr>
      </w:pPr>
    </w:p>
    <w:p w14:paraId="30EE1D1E" w14:textId="77777777" w:rsidR="00817D3B" w:rsidRPr="00CE0A75" w:rsidRDefault="00817D3B" w:rsidP="00817D3B">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39DFDE37" w14:textId="77777777" w:rsidR="00817D3B" w:rsidRPr="00790D11" w:rsidRDefault="00817D3B" w:rsidP="00817D3B">
      <w:pPr>
        <w:pStyle w:val="a8"/>
        <w:ind w:left="5672" w:firstLine="709"/>
        <w:rPr>
          <w:sz w:val="24"/>
          <w:szCs w:val="24"/>
          <w:lang w:val="uz-Cyrl-UZ"/>
        </w:rPr>
      </w:pPr>
    </w:p>
    <w:p w14:paraId="5C5CC769" w14:textId="77777777" w:rsidR="00817D3B" w:rsidRPr="00790D11" w:rsidRDefault="00817D3B" w:rsidP="00817D3B">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6E5AE268" w14:textId="77777777" w:rsidR="00817D3B" w:rsidRPr="001B5D78" w:rsidRDefault="00817D3B" w:rsidP="00817D3B">
      <w:pPr>
        <w:pStyle w:val="2"/>
        <w:spacing w:line="240" w:lineRule="auto"/>
        <w:ind w:left="10" w:right="54"/>
        <w:rPr>
          <w:color w:val="auto"/>
          <w:sz w:val="24"/>
          <w:szCs w:val="24"/>
        </w:rPr>
      </w:pPr>
      <w:r w:rsidRPr="001B5D78">
        <w:rPr>
          <w:color w:val="auto"/>
          <w:sz w:val="24"/>
          <w:szCs w:val="24"/>
        </w:rPr>
        <w:lastRenderedPageBreak/>
        <w:t xml:space="preserve">Форма №5 </w:t>
      </w:r>
    </w:p>
    <w:p w14:paraId="2FAC92C3" w14:textId="77777777" w:rsidR="00817D3B" w:rsidRPr="001B5D78" w:rsidRDefault="00817D3B" w:rsidP="00817D3B">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A871ABC" w14:textId="77777777" w:rsidR="00817D3B" w:rsidRPr="001B5D78" w:rsidRDefault="00817D3B" w:rsidP="00817D3B">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7C19543E" w14:textId="77777777" w:rsidR="00817D3B" w:rsidRPr="001B5D78" w:rsidRDefault="00817D3B" w:rsidP="00817D3B">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2C1C655" w14:textId="77777777" w:rsidR="00817D3B" w:rsidRPr="001B5D78" w:rsidRDefault="00817D3B" w:rsidP="00817D3B">
      <w:pPr>
        <w:pStyle w:val="3"/>
        <w:spacing w:after="0" w:line="240" w:lineRule="auto"/>
        <w:ind w:left="38" w:right="190"/>
        <w:rPr>
          <w:color w:val="auto"/>
          <w:sz w:val="24"/>
          <w:szCs w:val="24"/>
        </w:rPr>
      </w:pPr>
      <w:r w:rsidRPr="001B5D78">
        <w:rPr>
          <w:color w:val="auto"/>
          <w:sz w:val="24"/>
          <w:szCs w:val="24"/>
        </w:rPr>
        <w:t>ТЕХНИЧЕСКОЕ ПРЕДЛОЖЕНИЕ</w:t>
      </w:r>
    </w:p>
    <w:p w14:paraId="0EE295CE" w14:textId="77777777" w:rsidR="00817D3B" w:rsidRPr="001B5D78" w:rsidRDefault="00817D3B" w:rsidP="00817D3B">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2599BB1B" w14:textId="77777777" w:rsidR="00817D3B" w:rsidRPr="001B5D78" w:rsidRDefault="00817D3B" w:rsidP="00817D3B">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15ABC84A" w14:textId="77777777" w:rsidR="00817D3B" w:rsidRPr="001B5D78" w:rsidRDefault="00817D3B" w:rsidP="00817D3B">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A2F6B50" w14:textId="77777777" w:rsidR="00817D3B" w:rsidRPr="001B5D78" w:rsidRDefault="00817D3B" w:rsidP="00817D3B">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0834D141" w14:textId="77777777" w:rsidR="00817D3B" w:rsidRPr="001B5D78" w:rsidRDefault="00817D3B" w:rsidP="00817D3B">
      <w:pPr>
        <w:spacing w:after="0" w:line="240" w:lineRule="auto"/>
        <w:rPr>
          <w:rFonts w:ascii="Times New Roman" w:hAnsi="Times New Roman" w:cs="Times New Roman"/>
          <w:color w:val="auto"/>
          <w:sz w:val="24"/>
          <w:szCs w:val="24"/>
        </w:rPr>
      </w:pPr>
    </w:p>
    <w:p w14:paraId="6D4C6162" w14:textId="77777777" w:rsidR="00817D3B" w:rsidRPr="001B5D78" w:rsidRDefault="00817D3B" w:rsidP="00817D3B">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2640E457" w14:textId="77777777" w:rsidR="00817D3B" w:rsidRPr="001B5D78" w:rsidRDefault="00817D3B" w:rsidP="00817D3B">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22849B46" w14:textId="77777777" w:rsidR="00817D3B" w:rsidRPr="001B5D78" w:rsidRDefault="00817D3B" w:rsidP="00817D3B">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44592B6" w14:textId="77777777" w:rsidR="00817D3B" w:rsidRPr="001B5D78" w:rsidRDefault="00817D3B" w:rsidP="00817D3B">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C1A387F" w14:textId="77777777" w:rsidR="00817D3B" w:rsidRPr="001B5D78" w:rsidRDefault="00817D3B" w:rsidP="00817D3B">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64F61496" w14:textId="77777777" w:rsidR="00817D3B" w:rsidRPr="001B5D78" w:rsidRDefault="00817D3B" w:rsidP="00817D3B">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4F809E06" w14:textId="77777777" w:rsidR="00817D3B" w:rsidRPr="001B5D78" w:rsidRDefault="00817D3B" w:rsidP="00817D3B">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43B3CBA" w14:textId="77777777" w:rsidR="00817D3B" w:rsidRPr="001B5D78" w:rsidRDefault="00817D3B" w:rsidP="00817D3B">
      <w:pPr>
        <w:spacing w:after="0" w:line="240" w:lineRule="auto"/>
        <w:ind w:left="540"/>
        <w:jc w:val="both"/>
        <w:rPr>
          <w:rFonts w:ascii="Times New Roman" w:hAnsi="Times New Roman" w:cs="Times New Roman"/>
          <w:color w:val="auto"/>
          <w:sz w:val="24"/>
          <w:szCs w:val="24"/>
        </w:rPr>
      </w:pPr>
    </w:p>
    <w:p w14:paraId="3F95584E" w14:textId="77777777" w:rsidR="00817D3B" w:rsidRPr="001B5D78" w:rsidRDefault="00817D3B" w:rsidP="00817D3B">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5F696CAB" w14:textId="77777777" w:rsidR="00817D3B" w:rsidRPr="001B5D78" w:rsidRDefault="00817D3B" w:rsidP="00817D3B">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6A7ACF22" w14:textId="77777777" w:rsidR="00817D3B" w:rsidRPr="001B5D78" w:rsidRDefault="00817D3B" w:rsidP="00817D3B">
      <w:pPr>
        <w:spacing w:after="0" w:line="240" w:lineRule="auto"/>
        <w:rPr>
          <w:rFonts w:ascii="Times New Roman" w:hAnsi="Times New Roman" w:cs="Times New Roman"/>
          <w:color w:val="auto"/>
          <w:sz w:val="24"/>
          <w:szCs w:val="24"/>
        </w:rPr>
      </w:pPr>
    </w:p>
    <w:p w14:paraId="04694497" w14:textId="77777777" w:rsidR="00817D3B" w:rsidRPr="001B5D78" w:rsidRDefault="00817D3B" w:rsidP="00817D3B">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55790449" w14:textId="77777777" w:rsidR="00817D3B" w:rsidRPr="001B5D78" w:rsidRDefault="00817D3B" w:rsidP="00817D3B">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1EA63D89" w14:textId="77777777" w:rsidR="00817D3B" w:rsidRPr="001B5D78" w:rsidRDefault="00817D3B" w:rsidP="00817D3B">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A938284" w14:textId="77777777" w:rsidR="00817D3B" w:rsidRPr="001B5D78" w:rsidRDefault="00817D3B" w:rsidP="00817D3B">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3802E250" w14:textId="77777777" w:rsidR="00817D3B" w:rsidRPr="001B5D78" w:rsidRDefault="00817D3B" w:rsidP="00817D3B">
      <w:pPr>
        <w:spacing w:after="0" w:line="240" w:lineRule="auto"/>
        <w:rPr>
          <w:rFonts w:ascii="Times New Roman" w:hAnsi="Times New Roman" w:cs="Times New Roman"/>
          <w:color w:val="auto"/>
          <w:sz w:val="24"/>
          <w:szCs w:val="24"/>
        </w:rPr>
      </w:pPr>
    </w:p>
    <w:p w14:paraId="61B0E12A" w14:textId="77777777" w:rsidR="00817D3B" w:rsidRPr="001B5D78" w:rsidRDefault="00817D3B" w:rsidP="00817D3B">
      <w:pPr>
        <w:spacing w:after="0" w:line="240" w:lineRule="auto"/>
        <w:rPr>
          <w:rFonts w:ascii="Times New Roman" w:hAnsi="Times New Roman" w:cs="Times New Roman"/>
          <w:color w:val="auto"/>
          <w:sz w:val="24"/>
          <w:szCs w:val="24"/>
        </w:rPr>
      </w:pPr>
    </w:p>
    <w:p w14:paraId="59BAFABF" w14:textId="77777777" w:rsidR="00817D3B" w:rsidRPr="001B5D78" w:rsidRDefault="00817D3B" w:rsidP="00817D3B">
      <w:pPr>
        <w:spacing w:after="0" w:line="240" w:lineRule="auto"/>
        <w:rPr>
          <w:rFonts w:ascii="Times New Roman" w:hAnsi="Times New Roman" w:cs="Times New Roman"/>
          <w:color w:val="auto"/>
          <w:sz w:val="24"/>
          <w:szCs w:val="24"/>
        </w:rPr>
      </w:pPr>
    </w:p>
    <w:p w14:paraId="75326034" w14:textId="77777777" w:rsidR="00817D3B" w:rsidRPr="001B5D78" w:rsidRDefault="00817D3B" w:rsidP="00817D3B">
      <w:pPr>
        <w:spacing w:after="0" w:line="240" w:lineRule="auto"/>
        <w:rPr>
          <w:rFonts w:ascii="Times New Roman" w:hAnsi="Times New Roman" w:cs="Times New Roman"/>
          <w:color w:val="auto"/>
          <w:sz w:val="24"/>
          <w:szCs w:val="24"/>
        </w:rPr>
      </w:pPr>
    </w:p>
    <w:p w14:paraId="28A19D88" w14:textId="77777777" w:rsidR="00817D3B" w:rsidRPr="001B5D78" w:rsidRDefault="00817D3B" w:rsidP="00817D3B">
      <w:pPr>
        <w:spacing w:after="0" w:line="240" w:lineRule="auto"/>
        <w:rPr>
          <w:rFonts w:ascii="Times New Roman" w:hAnsi="Times New Roman" w:cs="Times New Roman"/>
          <w:color w:val="auto"/>
          <w:sz w:val="24"/>
          <w:szCs w:val="24"/>
        </w:rPr>
      </w:pPr>
    </w:p>
    <w:p w14:paraId="5B2540F2" w14:textId="77777777" w:rsidR="00817D3B" w:rsidRPr="001B5D78" w:rsidRDefault="00817D3B" w:rsidP="00817D3B">
      <w:pPr>
        <w:spacing w:after="0" w:line="240" w:lineRule="auto"/>
        <w:rPr>
          <w:rFonts w:ascii="Times New Roman" w:hAnsi="Times New Roman" w:cs="Times New Roman"/>
          <w:color w:val="auto"/>
          <w:sz w:val="24"/>
          <w:szCs w:val="24"/>
        </w:rPr>
      </w:pPr>
    </w:p>
    <w:p w14:paraId="3F397C40" w14:textId="77777777" w:rsidR="00817D3B" w:rsidRPr="001B5D78" w:rsidRDefault="00817D3B" w:rsidP="00817D3B">
      <w:pPr>
        <w:spacing w:after="0" w:line="240" w:lineRule="auto"/>
        <w:rPr>
          <w:rFonts w:ascii="Times New Roman" w:hAnsi="Times New Roman" w:cs="Times New Roman"/>
          <w:color w:val="auto"/>
          <w:sz w:val="24"/>
          <w:szCs w:val="24"/>
        </w:rPr>
      </w:pPr>
    </w:p>
    <w:p w14:paraId="1B607227" w14:textId="77777777" w:rsidR="00817D3B" w:rsidRPr="001B5D78" w:rsidRDefault="00817D3B" w:rsidP="00817D3B">
      <w:pPr>
        <w:spacing w:after="0" w:line="240" w:lineRule="auto"/>
        <w:rPr>
          <w:rFonts w:ascii="Times New Roman" w:hAnsi="Times New Roman" w:cs="Times New Roman"/>
          <w:color w:val="auto"/>
          <w:sz w:val="24"/>
          <w:szCs w:val="24"/>
        </w:rPr>
      </w:pPr>
    </w:p>
    <w:p w14:paraId="5E07FFE8" w14:textId="77777777" w:rsidR="00817D3B" w:rsidRPr="001B5D78" w:rsidRDefault="00817D3B" w:rsidP="00817D3B">
      <w:pPr>
        <w:spacing w:after="0" w:line="240" w:lineRule="auto"/>
        <w:rPr>
          <w:rFonts w:ascii="Times New Roman" w:hAnsi="Times New Roman" w:cs="Times New Roman"/>
          <w:color w:val="auto"/>
          <w:sz w:val="24"/>
          <w:szCs w:val="24"/>
        </w:rPr>
      </w:pPr>
    </w:p>
    <w:p w14:paraId="73F15AE5" w14:textId="77777777" w:rsidR="00817D3B" w:rsidRPr="001B5D78" w:rsidRDefault="00817D3B" w:rsidP="00817D3B">
      <w:pPr>
        <w:spacing w:after="0" w:line="240" w:lineRule="auto"/>
        <w:rPr>
          <w:rFonts w:ascii="Times New Roman" w:hAnsi="Times New Roman" w:cs="Times New Roman"/>
          <w:color w:val="auto"/>
          <w:sz w:val="24"/>
          <w:szCs w:val="24"/>
        </w:rPr>
      </w:pPr>
    </w:p>
    <w:p w14:paraId="0D38E773" w14:textId="77777777" w:rsidR="00817D3B" w:rsidRPr="001B5D78" w:rsidRDefault="00817D3B" w:rsidP="00817D3B">
      <w:pPr>
        <w:spacing w:after="0" w:line="240" w:lineRule="auto"/>
        <w:rPr>
          <w:rFonts w:ascii="Times New Roman" w:hAnsi="Times New Roman" w:cs="Times New Roman"/>
          <w:color w:val="auto"/>
          <w:sz w:val="24"/>
          <w:szCs w:val="24"/>
        </w:rPr>
      </w:pPr>
    </w:p>
    <w:p w14:paraId="5B13DBC0" w14:textId="77777777" w:rsidR="00817D3B" w:rsidRPr="001B5D78" w:rsidRDefault="00817D3B" w:rsidP="00817D3B">
      <w:pPr>
        <w:spacing w:after="0" w:line="240" w:lineRule="auto"/>
        <w:rPr>
          <w:rFonts w:ascii="Times New Roman" w:hAnsi="Times New Roman" w:cs="Times New Roman"/>
          <w:color w:val="auto"/>
          <w:sz w:val="24"/>
          <w:szCs w:val="24"/>
        </w:rPr>
      </w:pPr>
    </w:p>
    <w:p w14:paraId="23E23EB3" w14:textId="77777777" w:rsidR="00817D3B" w:rsidRPr="001B5D78" w:rsidRDefault="00817D3B" w:rsidP="00817D3B">
      <w:pPr>
        <w:spacing w:after="0" w:line="240" w:lineRule="auto"/>
        <w:rPr>
          <w:rFonts w:ascii="Times New Roman" w:hAnsi="Times New Roman" w:cs="Times New Roman"/>
          <w:color w:val="auto"/>
          <w:sz w:val="24"/>
          <w:szCs w:val="24"/>
        </w:rPr>
      </w:pPr>
    </w:p>
    <w:p w14:paraId="398C2CB9" w14:textId="77777777" w:rsidR="00817D3B" w:rsidRPr="001B5D78" w:rsidRDefault="00817D3B" w:rsidP="00817D3B">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519C8AED" w14:textId="77777777" w:rsidR="00817D3B" w:rsidRPr="00790D11" w:rsidRDefault="00817D3B" w:rsidP="00817D3B">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7D8A7824" w14:textId="77777777" w:rsidR="00817D3B" w:rsidRPr="00790D11" w:rsidRDefault="00817D3B" w:rsidP="00817D3B">
      <w:pPr>
        <w:spacing w:after="22" w:line="240" w:lineRule="auto"/>
        <w:ind w:right="103"/>
        <w:jc w:val="right"/>
        <w:rPr>
          <w:rFonts w:ascii="Times New Roman" w:hAnsi="Times New Roman" w:cs="Times New Roman"/>
          <w:color w:val="auto"/>
          <w:sz w:val="26"/>
          <w:szCs w:val="26"/>
        </w:rPr>
      </w:pPr>
    </w:p>
    <w:p w14:paraId="442FF94F" w14:textId="77777777" w:rsidR="00817D3B" w:rsidRPr="00790D11" w:rsidRDefault="00817D3B" w:rsidP="00817D3B">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7F7C2BD4" w14:textId="77777777" w:rsidR="00817D3B" w:rsidRPr="00790D11" w:rsidRDefault="00817D3B" w:rsidP="00817D3B">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9AA65F1" w14:textId="77777777" w:rsidR="00817D3B" w:rsidRPr="00790D11" w:rsidRDefault="00817D3B" w:rsidP="00817D3B">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915A730" w14:textId="77777777" w:rsidR="00817D3B" w:rsidRPr="00790D11" w:rsidRDefault="00817D3B" w:rsidP="00817D3B">
      <w:pPr>
        <w:spacing w:after="0" w:line="240" w:lineRule="auto"/>
        <w:ind w:left="38" w:right="190" w:hanging="10"/>
        <w:jc w:val="center"/>
        <w:rPr>
          <w:rFonts w:ascii="Times New Roman" w:hAnsi="Times New Roman" w:cs="Times New Roman"/>
          <w:color w:val="auto"/>
          <w:sz w:val="24"/>
          <w:szCs w:val="24"/>
        </w:rPr>
      </w:pPr>
    </w:p>
    <w:p w14:paraId="4EBBD812" w14:textId="77777777" w:rsidR="00817D3B" w:rsidRPr="00790D11" w:rsidRDefault="00817D3B" w:rsidP="00817D3B">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175CF94B" w14:textId="77777777" w:rsidR="00817D3B" w:rsidRPr="00790D11" w:rsidRDefault="00817D3B" w:rsidP="00817D3B">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64D4620C" w14:textId="77777777" w:rsidR="00817D3B" w:rsidRPr="00790D11" w:rsidRDefault="00817D3B" w:rsidP="00817D3B">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C26237" w14:textId="77777777" w:rsidR="00817D3B" w:rsidRPr="00790D11" w:rsidRDefault="00817D3B" w:rsidP="00817D3B">
      <w:pPr>
        <w:spacing w:after="21" w:line="240" w:lineRule="auto"/>
        <w:ind w:left="750"/>
        <w:jc w:val="center"/>
        <w:rPr>
          <w:rFonts w:ascii="Times New Roman" w:hAnsi="Times New Roman" w:cs="Times New Roman"/>
          <w:color w:val="auto"/>
          <w:sz w:val="24"/>
          <w:szCs w:val="24"/>
        </w:rPr>
      </w:pPr>
    </w:p>
    <w:p w14:paraId="363EBB7C" w14:textId="77777777" w:rsidR="00817D3B" w:rsidRPr="00790D11" w:rsidRDefault="00817D3B" w:rsidP="00817D3B">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1FAB6648" w14:textId="77777777" w:rsidR="00817D3B" w:rsidRPr="00790D11" w:rsidRDefault="00817D3B" w:rsidP="00817D3B">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D7F90A8" w14:textId="77777777" w:rsidR="00817D3B" w:rsidRPr="00790D11" w:rsidRDefault="00817D3B" w:rsidP="00817D3B">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71DD2EDB" w14:textId="77777777" w:rsidR="00817D3B" w:rsidRPr="00790D11" w:rsidRDefault="00817D3B" w:rsidP="00817D3B">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4D5B7FBE" w14:textId="77777777" w:rsidR="00817D3B" w:rsidRPr="00790D11" w:rsidRDefault="00817D3B" w:rsidP="00817D3B">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4A408359" w14:textId="77777777" w:rsidR="00817D3B" w:rsidRPr="00790D11" w:rsidRDefault="00817D3B" w:rsidP="00817D3B">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27FBD9AE" w14:textId="77777777" w:rsidR="00817D3B" w:rsidRPr="00790D11" w:rsidRDefault="00817D3B" w:rsidP="00817D3B">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03DAB4B7" w14:textId="77777777" w:rsidR="00817D3B" w:rsidRPr="00790D11" w:rsidRDefault="00817D3B" w:rsidP="00817D3B">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78539569" w14:textId="77777777" w:rsidR="00817D3B" w:rsidRPr="00790D11" w:rsidRDefault="00817D3B" w:rsidP="00817D3B">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3997E18B" w14:textId="77777777" w:rsidR="00817D3B" w:rsidRPr="00790D11" w:rsidRDefault="00817D3B" w:rsidP="00817D3B">
      <w:pPr>
        <w:spacing w:after="5" w:line="240" w:lineRule="auto"/>
        <w:ind w:left="-15" w:right="83" w:firstLine="566"/>
        <w:jc w:val="both"/>
        <w:rPr>
          <w:rFonts w:ascii="Times New Roman" w:eastAsia="Times New Roman" w:hAnsi="Times New Roman" w:cs="Times New Roman"/>
          <w:color w:val="auto"/>
          <w:sz w:val="24"/>
          <w:szCs w:val="24"/>
        </w:rPr>
      </w:pPr>
    </w:p>
    <w:p w14:paraId="12B469D7" w14:textId="77777777" w:rsidR="00817D3B" w:rsidRPr="00790D11" w:rsidRDefault="00817D3B" w:rsidP="00817D3B">
      <w:pPr>
        <w:spacing w:after="22" w:line="240" w:lineRule="auto"/>
        <w:ind w:left="852"/>
        <w:rPr>
          <w:rFonts w:ascii="Times New Roman" w:hAnsi="Times New Roman" w:cs="Times New Roman"/>
          <w:color w:val="auto"/>
          <w:sz w:val="24"/>
          <w:szCs w:val="24"/>
        </w:rPr>
      </w:pPr>
    </w:p>
    <w:p w14:paraId="2E4D1680"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5E650B95" w14:textId="77777777" w:rsidR="00817D3B" w:rsidRPr="00790D11" w:rsidRDefault="00817D3B" w:rsidP="00817D3B">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7A4039" w14:textId="77777777" w:rsidR="00817D3B" w:rsidRPr="00790D11" w:rsidRDefault="00817D3B" w:rsidP="00817D3B">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FEB688"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4FAD417E" w14:textId="77777777" w:rsidR="00817D3B" w:rsidRPr="00790D11" w:rsidRDefault="00817D3B" w:rsidP="00817D3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B6608E" w14:textId="77777777" w:rsidR="00817D3B" w:rsidRPr="00790D11" w:rsidRDefault="00817D3B" w:rsidP="00817D3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A30300"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FB6E18E" w14:textId="77777777" w:rsidR="00817D3B" w:rsidRPr="00790D11" w:rsidRDefault="00817D3B" w:rsidP="00817D3B">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5F7D428" w14:textId="77777777" w:rsidR="00817D3B" w:rsidRPr="00790D11" w:rsidRDefault="00817D3B" w:rsidP="00817D3B">
      <w:pPr>
        <w:spacing w:after="0" w:line="240" w:lineRule="auto"/>
        <w:rPr>
          <w:rFonts w:ascii="Times New Roman" w:eastAsia="Times New Roman" w:hAnsi="Times New Roman" w:cs="Times New Roman"/>
          <w:i/>
          <w:color w:val="auto"/>
          <w:sz w:val="24"/>
          <w:szCs w:val="24"/>
        </w:rPr>
      </w:pPr>
    </w:p>
    <w:p w14:paraId="6F92FEFC" w14:textId="77777777" w:rsidR="00817D3B" w:rsidRDefault="00817D3B" w:rsidP="00817D3B">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754CFE6F" w14:textId="77777777" w:rsidR="00817D3B" w:rsidRPr="00790D11" w:rsidRDefault="00817D3B" w:rsidP="00817D3B">
      <w:pPr>
        <w:spacing w:after="0" w:line="240" w:lineRule="auto"/>
        <w:ind w:left="10" w:right="151" w:hanging="10"/>
        <w:jc w:val="right"/>
        <w:rPr>
          <w:rFonts w:ascii="Times New Roman" w:hAnsi="Times New Roman" w:cs="Times New Roman"/>
          <w:color w:val="auto"/>
          <w:sz w:val="24"/>
          <w:szCs w:val="24"/>
        </w:rPr>
      </w:pPr>
    </w:p>
    <w:p w14:paraId="25C9CFF4" w14:textId="77777777" w:rsidR="00817D3B" w:rsidRPr="00BC2B16" w:rsidRDefault="00817D3B" w:rsidP="00817D3B">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4A3B7F35" w14:textId="77777777" w:rsidR="00817D3B" w:rsidRPr="00E76DA8" w:rsidRDefault="00817D3B" w:rsidP="00817D3B">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678BFD9A" w14:textId="77777777" w:rsidR="00817D3B" w:rsidRPr="00203BF4" w:rsidRDefault="00817D3B" w:rsidP="00817D3B">
      <w:pPr>
        <w:shd w:val="clear" w:color="auto" w:fill="FFFFFF"/>
        <w:spacing w:before="120" w:after="120"/>
        <w:ind w:left="426" w:right="96" w:hanging="426"/>
        <w:jc w:val="center"/>
        <w:rPr>
          <w:b/>
          <w:bCs/>
          <w:sz w:val="24"/>
          <w:szCs w:val="24"/>
          <w:lang w:val="uz-Cyrl-UZ"/>
        </w:rPr>
      </w:pPr>
    </w:p>
    <w:p w14:paraId="008CE5A0" w14:textId="77777777" w:rsidR="00817D3B" w:rsidRPr="00E76DA8" w:rsidRDefault="00817D3B" w:rsidP="00817D3B">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851D516" w14:textId="77777777" w:rsidR="00817D3B" w:rsidRDefault="00817D3B" w:rsidP="00817D3B">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6687C0B" w14:textId="77777777" w:rsidR="00817D3B" w:rsidRDefault="00817D3B" w:rsidP="00817D3B">
      <w:pPr>
        <w:spacing w:after="0"/>
        <w:ind w:firstLine="709"/>
        <w:jc w:val="both"/>
        <w:rPr>
          <w:rFonts w:ascii="Times New Roman" w:hAnsi="Times New Roman"/>
          <w:sz w:val="28"/>
          <w:szCs w:val="28"/>
        </w:rPr>
      </w:pPr>
    </w:p>
    <w:p w14:paraId="616B8923" w14:textId="77777777" w:rsidR="00817D3B" w:rsidRPr="00BC2B16" w:rsidRDefault="00817D3B" w:rsidP="00817D3B">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7578E711" w14:textId="77777777" w:rsidR="00817D3B" w:rsidRPr="00BC2B16" w:rsidRDefault="00817D3B" w:rsidP="00817D3B">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817D3B" w:rsidRPr="00BC2B16" w14:paraId="2DA8E4F8" w14:textId="77777777" w:rsidTr="007F5E66">
        <w:trPr>
          <w:jc w:val="center"/>
        </w:trPr>
        <w:tc>
          <w:tcPr>
            <w:tcW w:w="959" w:type="dxa"/>
            <w:shd w:val="pct5" w:color="auto" w:fill="auto"/>
            <w:vAlign w:val="center"/>
          </w:tcPr>
          <w:p w14:paraId="3A4571D6"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152CDF8F" w14:textId="77777777" w:rsidR="00817D3B" w:rsidRPr="00BC2B16" w:rsidRDefault="00817D3B" w:rsidP="007F5E66">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758928FE"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29F69362" w14:textId="77777777" w:rsidR="00817D3B" w:rsidRPr="00BC2B16" w:rsidRDefault="00817D3B" w:rsidP="007F5E66">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7380DADC" w14:textId="77777777" w:rsidR="00817D3B" w:rsidRPr="00BC2B16" w:rsidRDefault="00817D3B" w:rsidP="007F5E66">
            <w:pPr>
              <w:spacing w:after="0" w:line="240" w:lineRule="auto"/>
              <w:jc w:val="center"/>
              <w:rPr>
                <w:rFonts w:ascii="Times New Roman" w:hAnsi="Times New Roman"/>
                <w:sz w:val="28"/>
                <w:szCs w:val="28"/>
              </w:rPr>
            </w:pPr>
          </w:p>
        </w:tc>
        <w:tc>
          <w:tcPr>
            <w:tcW w:w="2835" w:type="dxa"/>
            <w:shd w:val="pct5" w:color="auto" w:fill="auto"/>
            <w:vAlign w:val="center"/>
          </w:tcPr>
          <w:p w14:paraId="315915F8"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41ACA23C"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16D8BB28"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13909B77"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817D3B" w:rsidRPr="00BC2B16" w14:paraId="41CED603" w14:textId="77777777" w:rsidTr="007F5E66">
        <w:trPr>
          <w:jc w:val="center"/>
        </w:trPr>
        <w:tc>
          <w:tcPr>
            <w:tcW w:w="959" w:type="dxa"/>
            <w:shd w:val="pct5" w:color="auto" w:fill="auto"/>
            <w:vAlign w:val="center"/>
          </w:tcPr>
          <w:p w14:paraId="4364D589"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E60C1A3"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0F14E07"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44B24C8"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817D3B" w:rsidRPr="00BC2B16" w14:paraId="6C9D1D29" w14:textId="77777777" w:rsidTr="007F5E66">
        <w:trPr>
          <w:jc w:val="center"/>
        </w:trPr>
        <w:tc>
          <w:tcPr>
            <w:tcW w:w="959" w:type="dxa"/>
            <w:vAlign w:val="center"/>
          </w:tcPr>
          <w:p w14:paraId="36F50443" w14:textId="77777777" w:rsidR="00817D3B" w:rsidRPr="00BC2B16" w:rsidRDefault="00817D3B" w:rsidP="007F5E66">
            <w:pPr>
              <w:spacing w:after="0" w:line="240" w:lineRule="auto"/>
              <w:jc w:val="center"/>
              <w:rPr>
                <w:rFonts w:ascii="Times New Roman" w:hAnsi="Times New Roman"/>
                <w:sz w:val="28"/>
                <w:szCs w:val="28"/>
              </w:rPr>
            </w:pPr>
          </w:p>
        </w:tc>
        <w:tc>
          <w:tcPr>
            <w:tcW w:w="2410" w:type="dxa"/>
            <w:vAlign w:val="center"/>
          </w:tcPr>
          <w:p w14:paraId="70B149A4"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5C630778"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5E228033" w14:textId="77777777" w:rsidR="00817D3B" w:rsidRPr="00BC2B16" w:rsidRDefault="00817D3B" w:rsidP="007F5E66">
            <w:pPr>
              <w:spacing w:after="0" w:line="240" w:lineRule="auto"/>
              <w:jc w:val="center"/>
              <w:rPr>
                <w:rFonts w:ascii="Times New Roman" w:hAnsi="Times New Roman"/>
                <w:sz w:val="28"/>
                <w:szCs w:val="28"/>
              </w:rPr>
            </w:pPr>
          </w:p>
        </w:tc>
      </w:tr>
      <w:tr w:rsidR="00817D3B" w:rsidRPr="00BC2B16" w14:paraId="36DE34DB" w14:textId="77777777" w:rsidTr="007F5E66">
        <w:trPr>
          <w:jc w:val="center"/>
        </w:trPr>
        <w:tc>
          <w:tcPr>
            <w:tcW w:w="959" w:type="dxa"/>
            <w:vAlign w:val="center"/>
          </w:tcPr>
          <w:p w14:paraId="627498AA" w14:textId="77777777" w:rsidR="00817D3B" w:rsidRPr="00BC2B16" w:rsidRDefault="00817D3B" w:rsidP="007F5E66">
            <w:pPr>
              <w:spacing w:after="0" w:line="240" w:lineRule="auto"/>
              <w:jc w:val="center"/>
              <w:rPr>
                <w:rFonts w:ascii="Times New Roman" w:hAnsi="Times New Roman"/>
                <w:sz w:val="28"/>
                <w:szCs w:val="28"/>
              </w:rPr>
            </w:pPr>
          </w:p>
        </w:tc>
        <w:tc>
          <w:tcPr>
            <w:tcW w:w="2410" w:type="dxa"/>
            <w:vAlign w:val="center"/>
          </w:tcPr>
          <w:p w14:paraId="2E11ABD1"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76F946A4"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5417F9FD" w14:textId="77777777" w:rsidR="00817D3B" w:rsidRPr="00BC2B16" w:rsidRDefault="00817D3B" w:rsidP="007F5E66">
            <w:pPr>
              <w:spacing w:after="0" w:line="240" w:lineRule="auto"/>
              <w:jc w:val="center"/>
              <w:rPr>
                <w:rFonts w:ascii="Times New Roman" w:hAnsi="Times New Roman"/>
                <w:sz w:val="28"/>
                <w:szCs w:val="28"/>
              </w:rPr>
            </w:pPr>
          </w:p>
        </w:tc>
      </w:tr>
      <w:tr w:rsidR="00817D3B" w:rsidRPr="00BC2B16" w14:paraId="787DE79E" w14:textId="77777777" w:rsidTr="007F5E66">
        <w:trPr>
          <w:jc w:val="center"/>
        </w:trPr>
        <w:tc>
          <w:tcPr>
            <w:tcW w:w="959" w:type="dxa"/>
            <w:vAlign w:val="center"/>
          </w:tcPr>
          <w:p w14:paraId="059E7627" w14:textId="77777777" w:rsidR="00817D3B" w:rsidRPr="00BC2B16" w:rsidRDefault="00817D3B" w:rsidP="007F5E66">
            <w:pPr>
              <w:spacing w:after="0" w:line="240" w:lineRule="auto"/>
              <w:jc w:val="center"/>
              <w:rPr>
                <w:rFonts w:ascii="Times New Roman" w:hAnsi="Times New Roman"/>
                <w:sz w:val="28"/>
                <w:szCs w:val="28"/>
              </w:rPr>
            </w:pPr>
          </w:p>
        </w:tc>
        <w:tc>
          <w:tcPr>
            <w:tcW w:w="2410" w:type="dxa"/>
            <w:vAlign w:val="center"/>
          </w:tcPr>
          <w:p w14:paraId="2B275950"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1F9A0CCF"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73EA2442" w14:textId="77777777" w:rsidR="00817D3B" w:rsidRPr="00BC2B16" w:rsidRDefault="00817D3B" w:rsidP="007F5E66">
            <w:pPr>
              <w:spacing w:after="0" w:line="240" w:lineRule="auto"/>
              <w:jc w:val="center"/>
              <w:rPr>
                <w:rFonts w:ascii="Times New Roman" w:hAnsi="Times New Roman"/>
                <w:sz w:val="28"/>
                <w:szCs w:val="28"/>
              </w:rPr>
            </w:pPr>
          </w:p>
        </w:tc>
      </w:tr>
      <w:tr w:rsidR="00817D3B" w:rsidRPr="00BC2B16" w14:paraId="59C6BC35" w14:textId="77777777" w:rsidTr="007F5E66">
        <w:trPr>
          <w:jc w:val="center"/>
        </w:trPr>
        <w:tc>
          <w:tcPr>
            <w:tcW w:w="959" w:type="dxa"/>
            <w:vAlign w:val="center"/>
          </w:tcPr>
          <w:p w14:paraId="112B8B1E" w14:textId="77777777" w:rsidR="00817D3B" w:rsidRPr="00BC2B16" w:rsidRDefault="00817D3B" w:rsidP="007F5E66">
            <w:pPr>
              <w:spacing w:after="0" w:line="240" w:lineRule="auto"/>
              <w:jc w:val="center"/>
              <w:rPr>
                <w:rFonts w:ascii="Times New Roman" w:hAnsi="Times New Roman"/>
                <w:sz w:val="28"/>
                <w:szCs w:val="28"/>
              </w:rPr>
            </w:pPr>
          </w:p>
        </w:tc>
        <w:tc>
          <w:tcPr>
            <w:tcW w:w="2410" w:type="dxa"/>
            <w:vAlign w:val="center"/>
          </w:tcPr>
          <w:p w14:paraId="4E84B4F8"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541F7B57"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56CB8C00" w14:textId="77777777" w:rsidR="00817D3B" w:rsidRPr="00BC2B16" w:rsidRDefault="00817D3B" w:rsidP="007F5E66">
            <w:pPr>
              <w:spacing w:after="0" w:line="240" w:lineRule="auto"/>
              <w:jc w:val="center"/>
              <w:rPr>
                <w:rFonts w:ascii="Times New Roman" w:hAnsi="Times New Roman"/>
                <w:sz w:val="28"/>
                <w:szCs w:val="28"/>
              </w:rPr>
            </w:pPr>
          </w:p>
        </w:tc>
      </w:tr>
      <w:tr w:rsidR="00817D3B" w:rsidRPr="00BC2B16" w14:paraId="20F27F1A" w14:textId="77777777" w:rsidTr="007F5E66">
        <w:trPr>
          <w:jc w:val="center"/>
        </w:trPr>
        <w:tc>
          <w:tcPr>
            <w:tcW w:w="959" w:type="dxa"/>
            <w:vAlign w:val="center"/>
          </w:tcPr>
          <w:p w14:paraId="382F1FC9" w14:textId="77777777" w:rsidR="00817D3B" w:rsidRPr="00BC2B16" w:rsidRDefault="00817D3B" w:rsidP="007F5E66">
            <w:pPr>
              <w:spacing w:after="0" w:line="240" w:lineRule="auto"/>
              <w:jc w:val="center"/>
              <w:rPr>
                <w:rFonts w:ascii="Times New Roman" w:hAnsi="Times New Roman"/>
                <w:sz w:val="28"/>
                <w:szCs w:val="28"/>
              </w:rPr>
            </w:pPr>
          </w:p>
        </w:tc>
        <w:tc>
          <w:tcPr>
            <w:tcW w:w="2410" w:type="dxa"/>
            <w:vAlign w:val="center"/>
          </w:tcPr>
          <w:p w14:paraId="02E33665"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61AA6208"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607FC697" w14:textId="77777777" w:rsidR="00817D3B" w:rsidRPr="00BC2B16" w:rsidRDefault="00817D3B" w:rsidP="007F5E66">
            <w:pPr>
              <w:spacing w:after="0" w:line="240" w:lineRule="auto"/>
              <w:jc w:val="center"/>
              <w:rPr>
                <w:rFonts w:ascii="Times New Roman" w:hAnsi="Times New Roman"/>
                <w:sz w:val="28"/>
                <w:szCs w:val="28"/>
              </w:rPr>
            </w:pPr>
          </w:p>
        </w:tc>
      </w:tr>
    </w:tbl>
    <w:p w14:paraId="1202BFAC" w14:textId="77777777" w:rsidR="00817D3B" w:rsidRPr="00BC2B16" w:rsidRDefault="00817D3B" w:rsidP="00817D3B">
      <w:pPr>
        <w:spacing w:after="0"/>
        <w:ind w:firstLine="709"/>
        <w:jc w:val="both"/>
        <w:rPr>
          <w:rFonts w:ascii="Times New Roman" w:hAnsi="Times New Roman"/>
          <w:sz w:val="28"/>
          <w:szCs w:val="28"/>
        </w:rPr>
      </w:pPr>
    </w:p>
    <w:p w14:paraId="0E7FD7F1" w14:textId="77777777" w:rsidR="00817D3B" w:rsidRPr="00BC2B16" w:rsidRDefault="00817D3B" w:rsidP="00817D3B">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598C03B4" w14:textId="77777777" w:rsidR="00817D3B" w:rsidRDefault="00817D3B" w:rsidP="00817D3B">
      <w:pPr>
        <w:spacing w:after="0"/>
        <w:ind w:firstLine="709"/>
        <w:jc w:val="both"/>
        <w:rPr>
          <w:rFonts w:ascii="Times New Roman" w:hAnsi="Times New Roman"/>
          <w:sz w:val="28"/>
          <w:szCs w:val="28"/>
        </w:rPr>
      </w:pPr>
    </w:p>
    <w:p w14:paraId="6B76F158" w14:textId="77777777" w:rsidR="00817D3B" w:rsidRDefault="00817D3B" w:rsidP="00817D3B">
      <w:pPr>
        <w:spacing w:after="0"/>
        <w:ind w:firstLine="709"/>
        <w:jc w:val="both"/>
        <w:rPr>
          <w:rFonts w:ascii="Times New Roman" w:hAnsi="Times New Roman"/>
          <w:sz w:val="28"/>
          <w:szCs w:val="28"/>
        </w:rPr>
      </w:pPr>
    </w:p>
    <w:p w14:paraId="4D15BED2" w14:textId="77777777" w:rsidR="00817D3B" w:rsidRPr="00BC2B16" w:rsidRDefault="00817D3B" w:rsidP="00817D3B">
      <w:pPr>
        <w:spacing w:after="0"/>
        <w:ind w:firstLine="709"/>
        <w:jc w:val="both"/>
        <w:rPr>
          <w:rFonts w:ascii="Times New Roman" w:hAnsi="Times New Roman"/>
          <w:sz w:val="28"/>
          <w:szCs w:val="28"/>
        </w:rPr>
      </w:pPr>
    </w:p>
    <w:p w14:paraId="56464FE3" w14:textId="77777777" w:rsidR="00817D3B" w:rsidRPr="00E76DA8" w:rsidRDefault="00817D3B" w:rsidP="00817D3B">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27389E2" w14:textId="77777777" w:rsidR="00817D3B" w:rsidRPr="00E76DA8" w:rsidRDefault="00817D3B" w:rsidP="00817D3B">
      <w:pPr>
        <w:spacing w:after="0"/>
        <w:ind w:firstLine="709"/>
        <w:jc w:val="both"/>
        <w:rPr>
          <w:rFonts w:ascii="Times New Roman" w:hAnsi="Times New Roman"/>
          <w:sz w:val="28"/>
          <w:szCs w:val="28"/>
        </w:rPr>
      </w:pPr>
    </w:p>
    <w:p w14:paraId="057D9BD1" w14:textId="77777777" w:rsidR="00817D3B" w:rsidRPr="00E76DA8" w:rsidRDefault="00817D3B" w:rsidP="00817D3B">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3ECF45F1" w14:textId="77777777" w:rsidR="00817D3B" w:rsidRPr="00E76DA8" w:rsidRDefault="00817D3B" w:rsidP="00817D3B">
      <w:pPr>
        <w:spacing w:after="0"/>
        <w:ind w:firstLine="709"/>
        <w:jc w:val="both"/>
        <w:rPr>
          <w:rFonts w:ascii="Times New Roman" w:hAnsi="Times New Roman"/>
          <w:sz w:val="28"/>
          <w:szCs w:val="28"/>
        </w:rPr>
      </w:pPr>
    </w:p>
    <w:p w14:paraId="30BAFE0D" w14:textId="77777777" w:rsidR="00817D3B" w:rsidRDefault="00817D3B" w:rsidP="00817D3B">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0B107DA" w14:textId="77777777" w:rsidR="00817D3B" w:rsidRPr="00D07839" w:rsidRDefault="00817D3B" w:rsidP="00817D3B">
      <w:pPr>
        <w:spacing w:line="240" w:lineRule="auto"/>
        <w:rPr>
          <w:rFonts w:ascii="Times New Roman" w:hAnsi="Times New Roman" w:cs="Times New Roman"/>
          <w:b/>
          <w:color w:val="auto"/>
          <w:sz w:val="24"/>
          <w:szCs w:val="18"/>
        </w:rPr>
      </w:pPr>
    </w:p>
    <w:p w14:paraId="1AA8314C" w14:textId="2294EF55" w:rsidR="00C63AF9" w:rsidRDefault="00827310" w:rsidP="00C63AF9">
      <w:pPr>
        <w:spacing w:after="27" w:line="240" w:lineRule="auto"/>
        <w:ind w:right="105"/>
        <w:jc w:val="center"/>
        <w:rPr>
          <w:rFonts w:ascii="Times New Roman" w:hAnsi="Times New Roman" w:cs="Times New Roman"/>
          <w:b/>
          <w:color w:val="auto"/>
          <w:sz w:val="24"/>
          <w:szCs w:val="24"/>
        </w:rPr>
      </w:pPr>
      <w:r w:rsidRPr="00827310">
        <w:rPr>
          <w:rFonts w:ascii="Times New Roman" w:hAnsi="Times New Roman"/>
        </w:rPr>
        <w:lastRenderedPageBreak/>
        <w:br/>
      </w:r>
    </w:p>
    <w:p w14:paraId="4177ECC7" w14:textId="77777777" w:rsidR="00C63AF9" w:rsidDel="00A3735C" w:rsidRDefault="00C63AF9" w:rsidP="00C63AF9">
      <w:pPr>
        <w:spacing w:after="27" w:line="240" w:lineRule="auto"/>
        <w:ind w:right="105"/>
        <w:jc w:val="center"/>
        <w:rPr>
          <w:del w:id="0" w:author="Эргашев Акобир Аваз угли" w:date="2022-11-09T16:58:00Z"/>
          <w:rFonts w:ascii="Times New Roman" w:hAnsi="Times New Roman" w:cs="Times New Roman"/>
          <w:b/>
          <w:color w:val="auto"/>
          <w:sz w:val="24"/>
          <w:szCs w:val="24"/>
        </w:rPr>
      </w:pPr>
    </w:p>
    <w:p w14:paraId="30C362AA" w14:textId="77777777" w:rsidR="00C63AF9" w:rsidDel="00A3735C" w:rsidRDefault="00C63AF9" w:rsidP="00C63AF9">
      <w:pPr>
        <w:spacing w:after="27" w:line="240" w:lineRule="auto"/>
        <w:ind w:right="105"/>
        <w:jc w:val="center"/>
        <w:rPr>
          <w:del w:id="1" w:author="Эргашев Акобир Аваз угли" w:date="2022-11-09T16:58:00Z"/>
          <w:rFonts w:ascii="Times New Roman" w:hAnsi="Times New Roman" w:cs="Times New Roman"/>
          <w:b/>
          <w:color w:val="auto"/>
          <w:sz w:val="24"/>
          <w:szCs w:val="24"/>
        </w:rPr>
      </w:pPr>
    </w:p>
    <w:p w14:paraId="52ACDB77" w14:textId="77777777" w:rsidR="00C63AF9" w:rsidDel="00A3735C" w:rsidRDefault="00C63AF9" w:rsidP="00C63AF9">
      <w:pPr>
        <w:spacing w:after="27" w:line="240" w:lineRule="auto"/>
        <w:ind w:right="105"/>
        <w:jc w:val="center"/>
        <w:rPr>
          <w:del w:id="2" w:author="Эргашев Акобир Аваз угли" w:date="2022-11-09T16:58:00Z"/>
          <w:rFonts w:ascii="Times New Roman" w:hAnsi="Times New Roman" w:cs="Times New Roman"/>
          <w:b/>
          <w:color w:val="auto"/>
          <w:sz w:val="24"/>
          <w:szCs w:val="24"/>
        </w:rPr>
      </w:pPr>
    </w:p>
    <w:p w14:paraId="4C6C378D" w14:textId="77777777" w:rsidR="00C63AF9" w:rsidRDefault="00C63AF9" w:rsidP="00C63AF9">
      <w:pPr>
        <w:spacing w:after="27" w:line="240" w:lineRule="auto"/>
        <w:ind w:right="105"/>
        <w:jc w:val="center"/>
        <w:rPr>
          <w:rFonts w:ascii="Times New Roman" w:hAnsi="Times New Roman" w:cs="Times New Roman"/>
          <w:b/>
          <w:color w:val="auto"/>
          <w:sz w:val="24"/>
          <w:szCs w:val="24"/>
        </w:rPr>
      </w:pPr>
    </w:p>
    <w:p w14:paraId="6E9BF576" w14:textId="77777777" w:rsidR="00C63AF9" w:rsidRPr="008B0652" w:rsidRDefault="00C63AF9" w:rsidP="00C63AF9">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арид қилиш тартиб-таомиллари турларини</w:t>
      </w:r>
      <w:del w:id="3" w:author="Эргашев Акобир Аваз угли" w:date="2022-11-09T17:00:00Z">
        <w:r w:rsidRPr="008B0652" w:rsidDel="00A3735C">
          <w:rPr>
            <w:rFonts w:ascii="Times New Roman" w:hAnsi="Times New Roman"/>
          </w:rPr>
          <w:delText xml:space="preserve"> </w:delText>
        </w:r>
        <w:r w:rsidRPr="008B0652" w:rsidDel="00A3735C">
          <w:rPr>
            <w:rFonts w:ascii="Times New Roman" w:hAnsi="Times New Roman"/>
          </w:rPr>
          <w:br/>
        </w:r>
      </w:del>
      <w:r>
        <w:rPr>
          <w:rFonts w:ascii="Times New Roman" w:hAnsi="Times New Roman"/>
          <w:lang w:val="uz-Cyrl-UZ"/>
        </w:rPr>
        <w:t xml:space="preserve">танлаш буйича “ОлмаликКМК” АЖ харид </w:t>
      </w:r>
      <w:r w:rsidRPr="008B0652">
        <w:rPr>
          <w:rFonts w:ascii="Times New Roman" w:hAnsi="Times New Roman"/>
        </w:rPr>
        <w:t xml:space="preserve">комиссияси </w:t>
      </w:r>
      <w:r w:rsidRPr="008B0652">
        <w:rPr>
          <w:rFonts w:ascii="Times New Roman" w:hAnsi="Times New Roman"/>
          <w:lang w:val="uz-Cyrl-UZ"/>
        </w:rPr>
        <w:t>йиғилиш баённомасига 2-илова</w:t>
      </w:r>
    </w:p>
    <w:p w14:paraId="70249684" w14:textId="77777777" w:rsidR="00C63AF9" w:rsidRPr="00BA4AA4" w:rsidRDefault="00C63AF9" w:rsidP="00C63AF9">
      <w:pPr>
        <w:spacing w:before="60" w:after="60"/>
        <w:ind w:left="4678"/>
        <w:jc w:val="center"/>
        <w:rPr>
          <w:rFonts w:ascii="Times New Roman" w:hAnsi="Times New Roman"/>
          <w:sz w:val="28"/>
          <w:szCs w:val="28"/>
        </w:rPr>
      </w:pPr>
    </w:p>
    <w:p w14:paraId="46AF4076" w14:textId="77777777" w:rsidR="00C63AF9" w:rsidRPr="00573EC6" w:rsidRDefault="00C63AF9" w:rsidP="00C63AF9">
      <w:pPr>
        <w:spacing w:after="278" w:line="240" w:lineRule="auto"/>
        <w:ind w:left="497"/>
        <w:rPr>
          <w:rFonts w:ascii="Times New Roman" w:hAnsi="Times New Roman" w:cs="Times New Roman"/>
          <w:color w:val="auto"/>
          <w:sz w:val="24"/>
          <w:szCs w:val="24"/>
        </w:rPr>
      </w:pPr>
    </w:p>
    <w:p w14:paraId="4C48C81B" w14:textId="77777777" w:rsidR="00C63AF9" w:rsidRDefault="00C63AF9" w:rsidP="00C63AF9">
      <w:pPr>
        <w:spacing w:after="278" w:line="240" w:lineRule="auto"/>
        <w:ind w:left="497"/>
        <w:rPr>
          <w:ins w:id="4" w:author="Эргашев Акобир Аваз угли" w:date="2022-11-09T16:58:00Z"/>
          <w:rFonts w:ascii="Times New Roman" w:hAnsi="Times New Roman" w:cs="Times New Roman"/>
          <w:color w:val="auto"/>
          <w:sz w:val="24"/>
          <w:szCs w:val="24"/>
        </w:rPr>
      </w:pPr>
    </w:p>
    <w:p w14:paraId="1F319A76" w14:textId="77777777" w:rsidR="00C63AF9" w:rsidRDefault="00C63AF9" w:rsidP="00C63AF9">
      <w:pPr>
        <w:spacing w:after="278" w:line="240" w:lineRule="auto"/>
        <w:ind w:left="497"/>
        <w:rPr>
          <w:rFonts w:ascii="Times New Roman" w:hAnsi="Times New Roman" w:cs="Times New Roman"/>
          <w:color w:val="auto"/>
          <w:sz w:val="24"/>
          <w:szCs w:val="24"/>
        </w:rPr>
      </w:pPr>
    </w:p>
    <w:p w14:paraId="2971482B" w14:textId="77777777" w:rsidR="00C63AF9" w:rsidRDefault="00C63AF9" w:rsidP="00C63AF9">
      <w:pPr>
        <w:spacing w:after="278" w:line="240" w:lineRule="auto"/>
        <w:ind w:left="497"/>
        <w:rPr>
          <w:rFonts w:ascii="Times New Roman" w:hAnsi="Times New Roman" w:cs="Times New Roman"/>
          <w:color w:val="auto"/>
          <w:sz w:val="24"/>
          <w:szCs w:val="24"/>
        </w:rPr>
      </w:pPr>
    </w:p>
    <w:p w14:paraId="4CFF74DD" w14:textId="77777777" w:rsidR="00C63AF9" w:rsidRDefault="00C63AF9" w:rsidP="00C63AF9">
      <w:pPr>
        <w:spacing w:after="278" w:line="240" w:lineRule="auto"/>
        <w:jc w:val="center"/>
        <w:rPr>
          <w:rFonts w:ascii="Times New Roman" w:hAnsi="Times New Roman" w:cs="Times New Roman"/>
          <w:color w:val="auto"/>
          <w:sz w:val="24"/>
          <w:szCs w:val="24"/>
        </w:rPr>
      </w:pPr>
      <w:r>
        <w:rPr>
          <w:rFonts w:ascii="Times New Roman" w:eastAsia="Times New Roman" w:hAnsi="Times New Roman" w:cs="Times New Roman"/>
          <w:sz w:val="28"/>
          <w:szCs w:val="24"/>
        </w:rPr>
        <w:t>«Олмалик КМК» АЖ МТМЗ</w:t>
      </w:r>
      <w:r>
        <w:rPr>
          <w:rFonts w:ascii="Times New Roman" w:eastAsia="Times New Roman" w:hAnsi="Times New Roman" w:cs="Times New Roman"/>
          <w:sz w:val="28"/>
          <w:szCs w:val="24"/>
          <w:lang w:val="uz-Cyrl-UZ"/>
        </w:rPr>
        <w:t xml:space="preserve"> Қ</w:t>
      </w:r>
      <w:r>
        <w:rPr>
          <w:rFonts w:ascii="Times New Roman" w:eastAsia="Times New Roman" w:hAnsi="Times New Roman" w:cs="Times New Roman"/>
          <w:sz w:val="28"/>
          <w:szCs w:val="24"/>
        </w:rPr>
        <w:t>уйиш цехининг э</w:t>
      </w:r>
      <w:r w:rsidRPr="00520B4B">
        <w:rPr>
          <w:rFonts w:ascii="Times New Roman" w:eastAsia="Times New Roman" w:hAnsi="Times New Roman" w:cs="Times New Roman"/>
          <w:sz w:val="28"/>
          <w:szCs w:val="24"/>
        </w:rPr>
        <w:t xml:space="preserve">ски </w:t>
      </w:r>
      <w:r>
        <w:rPr>
          <w:rFonts w:ascii="Times New Roman" w:eastAsia="Times New Roman" w:hAnsi="Times New Roman" w:cs="Times New Roman"/>
          <w:sz w:val="28"/>
          <w:szCs w:val="24"/>
          <w:lang w:val="uz-Cyrl-UZ"/>
        </w:rPr>
        <w:t>оралиқ</w:t>
      </w:r>
      <w:r w:rsidRPr="00520B4B">
        <w:rPr>
          <w:rFonts w:ascii="Times New Roman" w:eastAsia="Times New Roman" w:hAnsi="Times New Roman" w:cs="Times New Roman"/>
          <w:sz w:val="28"/>
          <w:szCs w:val="24"/>
        </w:rPr>
        <w:t xml:space="preserve"> биносинин</w:t>
      </w:r>
      <w:r>
        <w:rPr>
          <w:rFonts w:ascii="Times New Roman" w:eastAsia="Times New Roman" w:hAnsi="Times New Roman" w:cs="Times New Roman"/>
          <w:sz w:val="28"/>
          <w:szCs w:val="24"/>
        </w:rPr>
        <w:t>г юк кўтарувчи қурилиш конструкц</w:t>
      </w:r>
      <w:r w:rsidRPr="00520B4B">
        <w:rPr>
          <w:rFonts w:ascii="Times New Roman" w:eastAsia="Times New Roman" w:hAnsi="Times New Roman" w:cs="Times New Roman"/>
          <w:sz w:val="28"/>
          <w:szCs w:val="24"/>
        </w:rPr>
        <w:t xml:space="preserve">ияларини техник </w:t>
      </w:r>
      <w:r>
        <w:rPr>
          <w:rFonts w:ascii="Times New Roman" w:eastAsia="Times New Roman" w:hAnsi="Times New Roman" w:cs="Times New Roman"/>
          <w:sz w:val="28"/>
          <w:szCs w:val="24"/>
          <w:lang w:val="uz-Cyrl-UZ"/>
        </w:rPr>
        <w:t>кўрикдан ўтказиш ва инструментал тадқиқ қилиш хизмати.</w:t>
      </w:r>
    </w:p>
    <w:p w14:paraId="7F330D82" w14:textId="77777777" w:rsidR="00C63AF9" w:rsidRPr="00D06E3E" w:rsidRDefault="00C63AF9" w:rsidP="00C63AF9">
      <w:pPr>
        <w:spacing w:after="278" w:line="240" w:lineRule="auto"/>
        <w:ind w:left="497"/>
        <w:rPr>
          <w:rFonts w:ascii="Times New Roman" w:hAnsi="Times New Roman" w:cs="Times New Roman"/>
          <w:color w:val="auto"/>
          <w:sz w:val="24"/>
          <w:szCs w:val="24"/>
        </w:rPr>
      </w:pPr>
    </w:p>
    <w:p w14:paraId="649A4283" w14:textId="77777777" w:rsidR="00C63AF9" w:rsidRDefault="00C63AF9" w:rsidP="00C63AF9">
      <w:pPr>
        <w:pStyle w:val="a8"/>
        <w:ind w:firstLine="0"/>
        <w:jc w:val="center"/>
        <w:rPr>
          <w:b/>
          <w:sz w:val="44"/>
        </w:rPr>
      </w:pPr>
    </w:p>
    <w:p w14:paraId="46AE57F6" w14:textId="77777777" w:rsidR="00C63AF9" w:rsidRDefault="00C63AF9" w:rsidP="00C63AF9">
      <w:pPr>
        <w:pStyle w:val="a8"/>
        <w:ind w:firstLine="0"/>
        <w:jc w:val="center"/>
        <w:rPr>
          <w:b/>
          <w:sz w:val="44"/>
        </w:rPr>
      </w:pPr>
    </w:p>
    <w:p w14:paraId="0CF69966" w14:textId="77777777" w:rsidR="00C63AF9" w:rsidRDefault="00C63AF9" w:rsidP="00C63AF9">
      <w:pPr>
        <w:pStyle w:val="a8"/>
        <w:ind w:firstLine="0"/>
        <w:jc w:val="center"/>
        <w:rPr>
          <w:b/>
          <w:sz w:val="44"/>
        </w:rPr>
      </w:pPr>
      <w:r w:rsidRPr="00F41185">
        <w:rPr>
          <w:b/>
          <w:sz w:val="44"/>
          <w:lang w:val="uz-Latn-UZ"/>
        </w:rPr>
        <w:t xml:space="preserve">ЭНГ ЯХШИ ТАКЛИФЛАРНИ ТАНЛАШ </w:t>
      </w:r>
    </w:p>
    <w:p w14:paraId="6B67908E" w14:textId="77777777" w:rsidR="00C63AF9" w:rsidRPr="00F41185" w:rsidRDefault="00C63AF9" w:rsidP="00C63AF9">
      <w:pPr>
        <w:pStyle w:val="a8"/>
        <w:ind w:firstLine="0"/>
        <w:jc w:val="center"/>
        <w:rPr>
          <w:b/>
          <w:sz w:val="44"/>
          <w:lang w:val="uz-Latn-UZ"/>
        </w:rPr>
      </w:pPr>
      <w:r w:rsidRPr="00F41185">
        <w:rPr>
          <w:b/>
          <w:sz w:val="44"/>
          <w:lang w:val="uz-Latn-UZ"/>
        </w:rPr>
        <w:t>Б</w:t>
      </w:r>
      <w:r w:rsidRPr="002D0CBF">
        <w:rPr>
          <w:b/>
          <w:sz w:val="44"/>
          <w:lang w:val="uz-Cyrl-UZ"/>
        </w:rPr>
        <w:t>Ў</w:t>
      </w:r>
      <w:r w:rsidRPr="00F41185">
        <w:rPr>
          <w:b/>
          <w:sz w:val="44"/>
          <w:lang w:val="uz-Latn-UZ"/>
        </w:rPr>
        <w:t>ЙИЧА</w:t>
      </w:r>
    </w:p>
    <w:p w14:paraId="7F2181C1" w14:textId="77777777" w:rsidR="00C63AF9" w:rsidRPr="002D0CBF" w:rsidRDefault="00C63AF9" w:rsidP="00C63AF9">
      <w:pPr>
        <w:pStyle w:val="a8"/>
        <w:ind w:firstLine="0"/>
        <w:jc w:val="center"/>
        <w:rPr>
          <w:b/>
          <w:sz w:val="44"/>
          <w:lang w:val="uz-Cyrl-UZ"/>
        </w:rPr>
      </w:pPr>
      <w:r w:rsidRPr="002D0CBF">
        <w:rPr>
          <w:b/>
          <w:sz w:val="44"/>
          <w:lang w:val="uz-Cyrl-UZ"/>
        </w:rPr>
        <w:t>ХАРИД ҚИЛИШ ҲУЖЖАТЛАРИ</w:t>
      </w:r>
    </w:p>
    <w:p w14:paraId="437BD827" w14:textId="77777777" w:rsidR="00C63AF9" w:rsidRPr="00F41185" w:rsidRDefault="00C63AF9" w:rsidP="00C63AF9">
      <w:pPr>
        <w:pStyle w:val="Default"/>
        <w:jc w:val="center"/>
        <w:rPr>
          <w:rFonts w:ascii="Times New Roman" w:hAnsi="Times New Roman" w:cs="Times New Roman"/>
          <w:color w:val="auto"/>
          <w:lang w:val="uz-Latn-UZ"/>
        </w:rPr>
      </w:pPr>
    </w:p>
    <w:p w14:paraId="01202092" w14:textId="77777777" w:rsidR="00C63AF9" w:rsidRPr="00F41185" w:rsidRDefault="00C63AF9" w:rsidP="00C63AF9">
      <w:pPr>
        <w:pStyle w:val="Default"/>
        <w:jc w:val="center"/>
        <w:rPr>
          <w:rFonts w:ascii="Times New Roman" w:hAnsi="Times New Roman" w:cs="Times New Roman"/>
          <w:color w:val="auto"/>
          <w:lang w:val="uz-Latn-UZ"/>
        </w:rPr>
      </w:pPr>
    </w:p>
    <w:p w14:paraId="488E30B1" w14:textId="77777777" w:rsidR="00C63AF9" w:rsidRPr="00F41185" w:rsidRDefault="00C63AF9" w:rsidP="00C63AF9">
      <w:pPr>
        <w:pStyle w:val="a7"/>
        <w:spacing w:line="240" w:lineRule="auto"/>
        <w:ind w:left="426"/>
        <w:rPr>
          <w:b/>
          <w:sz w:val="24"/>
          <w:lang w:val="uz-Latn-UZ"/>
        </w:rPr>
      </w:pPr>
    </w:p>
    <w:p w14:paraId="11EEE43A" w14:textId="77777777" w:rsidR="00C63AF9" w:rsidRPr="00AE5007" w:rsidRDefault="00C63AF9" w:rsidP="00C63AF9">
      <w:pPr>
        <w:pStyle w:val="a7"/>
        <w:spacing w:line="240" w:lineRule="auto"/>
        <w:ind w:left="426"/>
        <w:rPr>
          <w:b/>
          <w:sz w:val="24"/>
          <w:lang w:val="uz-Cyrl-UZ"/>
        </w:rPr>
      </w:pPr>
    </w:p>
    <w:p w14:paraId="14B62F8F" w14:textId="77777777" w:rsidR="00C63AF9" w:rsidRPr="00F41185" w:rsidRDefault="00C63AF9" w:rsidP="00C63AF9">
      <w:pPr>
        <w:pStyle w:val="a7"/>
        <w:spacing w:line="240" w:lineRule="auto"/>
        <w:ind w:left="426"/>
        <w:rPr>
          <w:b/>
          <w:sz w:val="24"/>
          <w:lang w:val="uz-Latn-UZ"/>
        </w:rPr>
      </w:pPr>
    </w:p>
    <w:p w14:paraId="2C4B340D" w14:textId="77777777" w:rsidR="00C63AF9" w:rsidRPr="00F41185" w:rsidRDefault="00C63AF9" w:rsidP="00C63AF9">
      <w:pPr>
        <w:pStyle w:val="a7"/>
        <w:spacing w:line="240" w:lineRule="auto"/>
        <w:ind w:left="426"/>
        <w:rPr>
          <w:b/>
          <w:sz w:val="24"/>
          <w:lang w:val="uz-Latn-UZ"/>
        </w:rPr>
      </w:pPr>
    </w:p>
    <w:p w14:paraId="5C18ABEA" w14:textId="77777777" w:rsidR="00C63AF9" w:rsidRPr="00F41185" w:rsidRDefault="00C63AF9" w:rsidP="00C63AF9">
      <w:pPr>
        <w:pStyle w:val="a7"/>
        <w:spacing w:line="240" w:lineRule="auto"/>
        <w:ind w:left="426"/>
        <w:rPr>
          <w:b/>
          <w:sz w:val="24"/>
          <w:lang w:val="uz-Latn-UZ"/>
        </w:rPr>
      </w:pPr>
    </w:p>
    <w:p w14:paraId="39881E01" w14:textId="77777777" w:rsidR="00C63AF9" w:rsidRPr="00F41185" w:rsidRDefault="00C63AF9" w:rsidP="00C63AF9">
      <w:pPr>
        <w:pStyle w:val="a7"/>
        <w:spacing w:line="240" w:lineRule="auto"/>
        <w:ind w:left="426"/>
        <w:rPr>
          <w:b/>
          <w:sz w:val="24"/>
          <w:lang w:val="uz-Latn-UZ"/>
        </w:rPr>
      </w:pPr>
    </w:p>
    <w:p w14:paraId="657ABCBB" w14:textId="77777777" w:rsidR="00C63AF9" w:rsidRPr="00F41185" w:rsidRDefault="00C63AF9" w:rsidP="00C63AF9">
      <w:pPr>
        <w:pStyle w:val="a7"/>
        <w:spacing w:line="240" w:lineRule="auto"/>
        <w:ind w:left="426"/>
        <w:rPr>
          <w:b/>
          <w:sz w:val="24"/>
          <w:lang w:val="uz-Latn-UZ"/>
        </w:rPr>
      </w:pPr>
    </w:p>
    <w:p w14:paraId="30A737FD" w14:textId="77777777" w:rsidR="00C63AF9" w:rsidRPr="00F41185" w:rsidRDefault="00C63AF9" w:rsidP="00C63AF9">
      <w:pPr>
        <w:pStyle w:val="a7"/>
        <w:spacing w:line="240" w:lineRule="auto"/>
        <w:ind w:left="426"/>
        <w:rPr>
          <w:b/>
          <w:sz w:val="24"/>
          <w:lang w:val="uz-Latn-UZ"/>
        </w:rPr>
      </w:pPr>
    </w:p>
    <w:p w14:paraId="1A1BA786" w14:textId="77777777" w:rsidR="00C63AF9" w:rsidRPr="00F41185" w:rsidRDefault="00C63AF9" w:rsidP="00C63AF9">
      <w:pPr>
        <w:pStyle w:val="a7"/>
        <w:spacing w:line="240" w:lineRule="auto"/>
        <w:ind w:left="426"/>
        <w:rPr>
          <w:b/>
          <w:sz w:val="24"/>
          <w:lang w:val="uz-Latn-UZ"/>
        </w:rPr>
      </w:pPr>
    </w:p>
    <w:p w14:paraId="31F68584" w14:textId="77777777" w:rsidR="00C63AF9" w:rsidRPr="00F41185" w:rsidRDefault="00C63AF9" w:rsidP="00C63AF9">
      <w:pPr>
        <w:jc w:val="center"/>
        <w:rPr>
          <w:rFonts w:ascii="Times New Roman" w:hAnsi="Times New Roman"/>
          <w:b/>
          <w:sz w:val="36"/>
          <w:szCs w:val="36"/>
          <w:lang w:val="uz-Latn-UZ"/>
        </w:rPr>
      </w:pPr>
      <w:r w:rsidRPr="00F41185">
        <w:rPr>
          <w:rFonts w:ascii="Times New Roman" w:hAnsi="Times New Roman"/>
          <w:b/>
          <w:sz w:val="36"/>
          <w:szCs w:val="36"/>
          <w:lang w:val="uz-Latn-UZ"/>
        </w:rPr>
        <w:t xml:space="preserve">Буюртмачи: </w:t>
      </w:r>
      <w:r>
        <w:rPr>
          <w:rFonts w:ascii="Times New Roman" w:hAnsi="Times New Roman"/>
          <w:b/>
          <w:sz w:val="36"/>
          <w:szCs w:val="36"/>
          <w:lang w:val="uz-Cyrl-UZ"/>
        </w:rPr>
        <w:t>“</w:t>
      </w:r>
      <w:r w:rsidRPr="00F41185">
        <w:rPr>
          <w:rFonts w:ascii="Times New Roman" w:hAnsi="Times New Roman"/>
          <w:b/>
          <w:sz w:val="36"/>
          <w:szCs w:val="36"/>
          <w:lang w:val="uz-Latn-UZ"/>
        </w:rPr>
        <w:t>Олмалиқ КМК</w:t>
      </w:r>
      <w:r>
        <w:rPr>
          <w:rFonts w:ascii="Times New Roman" w:hAnsi="Times New Roman"/>
          <w:b/>
          <w:sz w:val="36"/>
          <w:szCs w:val="36"/>
          <w:lang w:val="uz-Cyrl-UZ"/>
        </w:rPr>
        <w:t>”</w:t>
      </w:r>
      <w:r w:rsidRPr="00F41185">
        <w:rPr>
          <w:rFonts w:ascii="Times New Roman" w:hAnsi="Times New Roman"/>
          <w:b/>
          <w:sz w:val="36"/>
          <w:szCs w:val="36"/>
          <w:lang w:val="uz-Latn-UZ"/>
        </w:rPr>
        <w:t xml:space="preserve"> АЖ</w:t>
      </w:r>
    </w:p>
    <w:p w14:paraId="596CD784" w14:textId="77777777" w:rsidR="00C63AF9" w:rsidRPr="00F41185" w:rsidRDefault="00C63AF9" w:rsidP="00C63AF9">
      <w:pPr>
        <w:spacing w:before="60" w:after="60"/>
        <w:jc w:val="center"/>
        <w:rPr>
          <w:rFonts w:ascii="Times New Roman" w:hAnsi="Times New Roman"/>
          <w:sz w:val="28"/>
          <w:szCs w:val="28"/>
          <w:lang w:val="uz-Latn-UZ"/>
        </w:rPr>
      </w:pPr>
    </w:p>
    <w:p w14:paraId="3F94D67E" w14:textId="77777777" w:rsidR="00C63AF9" w:rsidRPr="00F41185" w:rsidRDefault="00C63AF9" w:rsidP="00C63AF9">
      <w:pPr>
        <w:spacing w:before="60" w:after="60"/>
        <w:jc w:val="center"/>
        <w:rPr>
          <w:rFonts w:ascii="Times New Roman" w:hAnsi="Times New Roman"/>
          <w:sz w:val="28"/>
          <w:szCs w:val="28"/>
          <w:lang w:val="uz-Latn-UZ"/>
        </w:rPr>
      </w:pPr>
    </w:p>
    <w:p w14:paraId="4BF57D0F" w14:textId="77777777" w:rsidR="00C63AF9" w:rsidRPr="00F41185" w:rsidRDefault="00C63AF9" w:rsidP="00C63AF9">
      <w:pPr>
        <w:spacing w:before="60" w:after="60"/>
        <w:jc w:val="center"/>
        <w:rPr>
          <w:rFonts w:ascii="Times New Roman" w:hAnsi="Times New Roman"/>
          <w:sz w:val="28"/>
          <w:szCs w:val="28"/>
          <w:lang w:val="uz-Latn-UZ"/>
        </w:rPr>
      </w:pPr>
    </w:p>
    <w:p w14:paraId="23CB87C3" w14:textId="77777777" w:rsidR="00C63AF9" w:rsidRPr="00F41185" w:rsidRDefault="00C63AF9" w:rsidP="00C63AF9">
      <w:pPr>
        <w:spacing w:before="60" w:after="60"/>
        <w:jc w:val="center"/>
        <w:rPr>
          <w:rFonts w:ascii="Times New Roman" w:eastAsia="Times New Roman" w:hAnsi="Times New Roman" w:cs="Times New Roman"/>
          <w:color w:val="auto"/>
          <w:sz w:val="24"/>
          <w:szCs w:val="24"/>
          <w:lang w:val="uz-Latn-UZ"/>
        </w:rPr>
      </w:pPr>
      <w:r w:rsidRPr="00F41185">
        <w:rPr>
          <w:rFonts w:ascii="Times New Roman" w:hAnsi="Times New Roman"/>
          <w:sz w:val="28"/>
          <w:szCs w:val="28"/>
          <w:lang w:val="uz-Latn-UZ"/>
        </w:rPr>
        <w:t>Олмалиқ – 202</w:t>
      </w:r>
      <w:r>
        <w:rPr>
          <w:rFonts w:ascii="Times New Roman" w:hAnsi="Times New Roman"/>
          <w:sz w:val="28"/>
          <w:szCs w:val="28"/>
          <w:lang w:val="uz-Cyrl-UZ"/>
        </w:rPr>
        <w:t>2</w:t>
      </w:r>
      <w:r w:rsidRPr="00F41185">
        <w:rPr>
          <w:rFonts w:ascii="Times New Roman" w:hAnsi="Times New Roman"/>
          <w:sz w:val="28"/>
          <w:szCs w:val="28"/>
          <w:lang w:val="uz-Latn-UZ"/>
        </w:rPr>
        <w:t xml:space="preserve"> й.</w:t>
      </w:r>
      <w:r w:rsidRPr="00F41185">
        <w:rPr>
          <w:rFonts w:ascii="Times New Roman" w:eastAsia="Times New Roman" w:hAnsi="Times New Roman" w:cs="Times New Roman"/>
          <w:color w:val="auto"/>
          <w:sz w:val="24"/>
          <w:szCs w:val="24"/>
          <w:lang w:val="uz-Latn-UZ"/>
        </w:rPr>
        <w:br w:type="page"/>
      </w:r>
    </w:p>
    <w:p w14:paraId="5223F91D" w14:textId="77777777" w:rsidR="00C63AF9" w:rsidRPr="007E00B0" w:rsidRDefault="00C63AF9" w:rsidP="00C63AF9">
      <w:pPr>
        <w:pStyle w:val="a4"/>
        <w:spacing w:after="0" w:line="240" w:lineRule="auto"/>
        <w:ind w:left="0"/>
        <w:jc w:val="center"/>
        <w:rPr>
          <w:rFonts w:ascii="Times New Roman" w:eastAsia="Times New Roman" w:hAnsi="Times New Roman" w:cs="Times New Roman"/>
          <w:b/>
          <w:color w:val="auto"/>
          <w:sz w:val="28"/>
          <w:szCs w:val="24"/>
          <w:lang w:val="uz-Latn-UZ"/>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4918ACFE" w14:textId="77777777" w:rsidR="00C63AF9" w:rsidRPr="007E00B0" w:rsidRDefault="00C63AF9" w:rsidP="00C63AF9">
      <w:pPr>
        <w:spacing w:after="0" w:line="240" w:lineRule="auto"/>
        <w:ind w:left="32"/>
        <w:rPr>
          <w:rFonts w:ascii="Times New Roman" w:eastAsia="Times New Roman" w:hAnsi="Times New Roman" w:cs="Times New Roman"/>
          <w:color w:val="auto"/>
          <w:sz w:val="8"/>
          <w:szCs w:val="24"/>
          <w:lang w:val="uz-Latn-UZ"/>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C63AF9" w:rsidRPr="00B31C82" w14:paraId="71E6FFAE" w14:textId="77777777" w:rsidTr="00FE255E">
        <w:trPr>
          <w:trHeight w:val="428"/>
        </w:trPr>
        <w:tc>
          <w:tcPr>
            <w:tcW w:w="3998" w:type="dxa"/>
            <w:vAlign w:val="center"/>
          </w:tcPr>
          <w:p w14:paraId="52B175D9" w14:textId="77777777" w:rsidR="00C63AF9" w:rsidRPr="00D06E3E" w:rsidRDefault="00C63AF9" w:rsidP="00FE255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7D02DD0C" w14:textId="77777777" w:rsidR="00C63AF9" w:rsidRPr="00A3735C" w:rsidRDefault="00C63AF9" w:rsidP="00FE255E">
            <w:pPr>
              <w:spacing w:before="60" w:after="0" w:line="240" w:lineRule="auto"/>
              <w:rPr>
                <w:rFonts w:ascii="Times New Roman" w:hAnsi="Times New Roman" w:cs="Times New Roman"/>
                <w:color w:val="000000" w:themeColor="text1"/>
                <w:sz w:val="20"/>
                <w:szCs w:val="20"/>
                <w:highlight w:val="yellow"/>
                <w:lang w:val="uz-Cyrl-UZ"/>
              </w:rPr>
            </w:pPr>
            <w:r w:rsidRPr="00A3735C">
              <w:rPr>
                <w:rFonts w:ascii="Times New Roman" w:hAnsi="Times New Roman" w:cs="Times New Roman"/>
                <w:sz w:val="20"/>
                <w:szCs w:val="20"/>
                <w:lang w:val="uz-Cyrl-UZ"/>
              </w:rPr>
              <w:t xml:space="preserve">«Олмалик КМК» АЖ МТМЗ Қуйиш цехининг эски оралиқ биносининг юк кўтарувчи қурилиш конструкцияларини техник кўрикдан ўтказиш ва инструментал тадқиқ қилиш хизмати.  </w:t>
            </w:r>
          </w:p>
        </w:tc>
      </w:tr>
      <w:tr w:rsidR="00C63AF9" w:rsidRPr="00573EC6" w14:paraId="4976F5F7" w14:textId="77777777" w:rsidTr="00FE255E">
        <w:trPr>
          <w:trHeight w:val="428"/>
        </w:trPr>
        <w:tc>
          <w:tcPr>
            <w:tcW w:w="3998" w:type="dxa"/>
            <w:vAlign w:val="center"/>
          </w:tcPr>
          <w:p w14:paraId="45EBACD3" w14:textId="77777777" w:rsidR="00C63AF9" w:rsidRPr="00573EC6" w:rsidRDefault="00C63AF9" w:rsidP="00FE255E">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7D51E2CE" w14:textId="77777777" w:rsidR="00C63AF9" w:rsidRPr="00573EC6" w:rsidRDefault="00C63AF9" w:rsidP="00FE255E">
            <w:pPr>
              <w:spacing w:after="0" w:line="240" w:lineRule="auto"/>
              <w:rPr>
                <w:rFonts w:ascii="Times New Roman" w:hAnsi="Times New Roman" w:cs="Times New Roman"/>
                <w:color w:val="000000" w:themeColor="text1"/>
                <w:sz w:val="20"/>
                <w:szCs w:val="20"/>
                <w:highlight w:val="yellow"/>
                <w:lang w:val="uz-Cyrl-UZ"/>
              </w:rPr>
            </w:pPr>
            <w:r w:rsidRPr="00C13896">
              <w:rPr>
                <w:rFonts w:ascii="Times New Roman" w:hAnsi="Times New Roman" w:cs="Times New Roman"/>
                <w:sz w:val="20"/>
                <w:szCs w:val="20"/>
                <w:lang w:val="uz-Cyrl-UZ"/>
              </w:rPr>
              <w:t>Йўқ, лот бўлинмайди</w:t>
            </w:r>
          </w:p>
        </w:tc>
      </w:tr>
      <w:tr w:rsidR="00C63AF9" w:rsidRPr="00D06E3E" w14:paraId="48A1E46A" w14:textId="77777777" w:rsidTr="00FE255E">
        <w:trPr>
          <w:trHeight w:val="405"/>
        </w:trPr>
        <w:tc>
          <w:tcPr>
            <w:tcW w:w="3998" w:type="dxa"/>
            <w:vAlign w:val="center"/>
          </w:tcPr>
          <w:p w14:paraId="73C6EBC1" w14:textId="77777777" w:rsidR="00C63AF9" w:rsidRPr="00D06E3E" w:rsidRDefault="00C63AF9" w:rsidP="00FE255E">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314F41F3" w14:textId="77777777" w:rsidR="00C63AF9" w:rsidRPr="00BD51D5" w:rsidRDefault="00C63AF9" w:rsidP="00FE255E">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4</w:t>
            </w:r>
            <w:r w:rsidRPr="00BD51D5">
              <w:rPr>
                <w:rFonts w:ascii="Times New Roman" w:hAnsi="Times New Roman" w:cs="Times New Roman"/>
                <w:sz w:val="20"/>
                <w:szCs w:val="20"/>
              </w:rPr>
              <w:t xml:space="preserve"> </w:t>
            </w:r>
            <w:r w:rsidRPr="00BD51D5">
              <w:rPr>
                <w:rFonts w:ascii="Times New Roman" w:hAnsi="Times New Roman" w:cs="Times New Roman"/>
                <w:sz w:val="20"/>
                <w:szCs w:val="20"/>
                <w:lang w:val="uz-Cyrl-UZ"/>
              </w:rPr>
              <w:t>чорак 2022й</w:t>
            </w:r>
          </w:p>
        </w:tc>
      </w:tr>
      <w:tr w:rsidR="00C63AF9" w:rsidRPr="00D06E3E" w14:paraId="3E0DDA1C" w14:textId="77777777" w:rsidTr="00FE255E">
        <w:trPr>
          <w:trHeight w:val="359"/>
        </w:trPr>
        <w:tc>
          <w:tcPr>
            <w:tcW w:w="3998" w:type="dxa"/>
            <w:vAlign w:val="center"/>
          </w:tcPr>
          <w:p w14:paraId="05C487E2" w14:textId="77777777" w:rsidR="00C63AF9" w:rsidRPr="00D06E3E" w:rsidRDefault="00C63AF9" w:rsidP="00FE255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5F9DA69E" w14:textId="77777777" w:rsidR="00C63AF9" w:rsidRPr="00BD51D5" w:rsidRDefault="00C63AF9" w:rsidP="00FE255E">
            <w:pPr>
              <w:spacing w:after="0" w:line="240" w:lineRule="auto"/>
              <w:rPr>
                <w:rFonts w:ascii="Times New Roman" w:hAnsi="Times New Roman" w:cs="Times New Roman"/>
                <w:sz w:val="20"/>
                <w:szCs w:val="20"/>
              </w:rPr>
            </w:pPr>
            <w:r>
              <w:rPr>
                <w:rFonts w:ascii="Times New Roman" w:hAnsi="Times New Roman"/>
                <w:sz w:val="20"/>
                <w:lang w:val="uz-Cyrl-UZ"/>
              </w:rPr>
              <w:t>ноябрь</w:t>
            </w:r>
            <w:r>
              <w:rPr>
                <w:rFonts w:ascii="Times New Roman" w:hAnsi="Times New Roman"/>
                <w:sz w:val="20"/>
              </w:rPr>
              <w:t xml:space="preserve"> </w:t>
            </w:r>
            <w:r w:rsidRPr="00BD51D5">
              <w:rPr>
                <w:rFonts w:ascii="Times New Roman" w:hAnsi="Times New Roman"/>
                <w:sz w:val="20"/>
              </w:rPr>
              <w:t xml:space="preserve"> 2022й</w:t>
            </w:r>
          </w:p>
        </w:tc>
      </w:tr>
      <w:tr w:rsidR="00C63AF9" w:rsidRPr="00D06E3E" w14:paraId="4EB16AF9" w14:textId="77777777" w:rsidTr="00FE255E">
        <w:trPr>
          <w:trHeight w:val="359"/>
        </w:trPr>
        <w:tc>
          <w:tcPr>
            <w:tcW w:w="3998" w:type="dxa"/>
            <w:vAlign w:val="center"/>
          </w:tcPr>
          <w:p w14:paraId="34752E6D" w14:textId="77777777" w:rsidR="00C63AF9" w:rsidRPr="00D06E3E" w:rsidRDefault="00C63AF9" w:rsidP="00FE255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0E82E5AA" w14:textId="77777777" w:rsidR="00C63AF9" w:rsidRPr="00BD51D5" w:rsidRDefault="00C63AF9" w:rsidP="00FE255E">
            <w:pPr>
              <w:spacing w:after="0" w:line="240" w:lineRule="auto"/>
              <w:rPr>
                <w:rFonts w:ascii="Times New Roman" w:hAnsi="Times New Roman" w:cs="Times New Roman"/>
                <w:sz w:val="20"/>
                <w:szCs w:val="20"/>
                <w:lang w:val="uz-Cyrl-UZ"/>
              </w:rPr>
            </w:pPr>
            <w:r w:rsidRPr="00BD51D5">
              <w:rPr>
                <w:rFonts w:ascii="Times New Roman" w:hAnsi="Times New Roman"/>
                <w:sz w:val="20"/>
                <w:szCs w:val="20"/>
                <w:lang w:val="uz-Cyrl-UZ"/>
              </w:rPr>
              <w:t>Ўз маблағларимиз</w:t>
            </w:r>
          </w:p>
        </w:tc>
      </w:tr>
      <w:tr w:rsidR="00C63AF9" w:rsidRPr="00D06E3E" w14:paraId="1D64353F" w14:textId="77777777" w:rsidTr="00FE255E">
        <w:trPr>
          <w:trHeight w:val="656"/>
        </w:trPr>
        <w:tc>
          <w:tcPr>
            <w:tcW w:w="3998" w:type="dxa"/>
            <w:vAlign w:val="center"/>
          </w:tcPr>
          <w:p w14:paraId="07619F7D" w14:textId="77777777" w:rsidR="00C63AF9" w:rsidRPr="00D06E3E" w:rsidRDefault="00C63AF9" w:rsidP="00FE255E">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47302765" w14:textId="77777777" w:rsidR="00C63AF9" w:rsidRPr="00BD51D5" w:rsidRDefault="00C63AF9" w:rsidP="00FE255E">
            <w:pPr>
              <w:spacing w:after="0" w:line="240" w:lineRule="auto"/>
              <w:rPr>
                <w:rFonts w:ascii="Times New Roman" w:hAnsi="Times New Roman" w:cs="Times New Roman"/>
                <w:sz w:val="20"/>
                <w:szCs w:val="20"/>
              </w:rPr>
            </w:pPr>
            <w:r w:rsidRPr="002923EC">
              <w:rPr>
                <w:rFonts w:ascii="Times New Roman" w:hAnsi="Times New Roman"/>
                <w:color w:val="auto"/>
                <w:sz w:val="20"/>
              </w:rPr>
              <w:t xml:space="preserve"> (</w:t>
            </w:r>
            <w:r w:rsidRPr="002923EC">
              <w:rPr>
                <w:rFonts w:ascii="Times New Roman" w:hAnsi="Times New Roman"/>
                <w:b/>
                <w:color w:val="auto"/>
                <w:sz w:val="20"/>
                <w:u w:val="single"/>
              </w:rPr>
              <w:t>197 360 000</w:t>
            </w:r>
            <w:r w:rsidRPr="002923EC">
              <w:rPr>
                <w:rFonts w:ascii="Times New Roman" w:hAnsi="Times New Roman"/>
                <w:color w:val="auto"/>
                <w:sz w:val="20"/>
                <w:lang w:val="uz-Cyrl-UZ"/>
              </w:rPr>
              <w:t xml:space="preserve">) </w:t>
            </w:r>
            <w:r w:rsidRPr="002923EC">
              <w:rPr>
                <w:rFonts w:ascii="Times New Roman" w:hAnsi="Times New Roman"/>
                <w:sz w:val="20"/>
                <w:lang w:val="uz-Cyrl-UZ"/>
              </w:rPr>
              <w:t>сўм,</w:t>
            </w:r>
            <w:r>
              <w:rPr>
                <w:rFonts w:ascii="Times New Roman" w:hAnsi="Times New Roman"/>
                <w:sz w:val="20"/>
                <w:lang w:val="uz-Cyrl-UZ"/>
              </w:rPr>
              <w:t xml:space="preserve"> </w:t>
            </w:r>
            <w:r w:rsidRPr="00BD51D5">
              <w:rPr>
                <w:rFonts w:ascii="Times New Roman" w:hAnsi="Times New Roman"/>
                <w:sz w:val="20"/>
                <w:lang w:val="uz-Cyrl-UZ"/>
              </w:rPr>
              <w:t xml:space="preserve">нол тийин </w:t>
            </w:r>
            <w:r w:rsidRPr="00BD51D5">
              <w:rPr>
                <w:rFonts w:ascii="Times New Roman" w:hAnsi="Times New Roman"/>
                <w:sz w:val="20"/>
              </w:rPr>
              <w:t>ҚҚС</w:t>
            </w:r>
            <w:r w:rsidRPr="00BD51D5">
              <w:rPr>
                <w:rFonts w:ascii="Times New Roman" w:hAnsi="Times New Roman"/>
                <w:sz w:val="20"/>
                <w:lang w:val="uz-Cyrl-UZ"/>
              </w:rPr>
              <w:t xml:space="preserve"> </w:t>
            </w:r>
            <w:r>
              <w:rPr>
                <w:rFonts w:ascii="Times New Roman" w:hAnsi="Times New Roman"/>
                <w:sz w:val="20"/>
                <w:lang w:val="uz-Cyrl-UZ"/>
              </w:rPr>
              <w:t xml:space="preserve">сиз. </w:t>
            </w:r>
          </w:p>
        </w:tc>
      </w:tr>
      <w:tr w:rsidR="00C63AF9" w:rsidRPr="00B31C82" w14:paraId="78A9965C" w14:textId="77777777" w:rsidTr="00FE255E">
        <w:trPr>
          <w:trHeight w:val="359"/>
        </w:trPr>
        <w:tc>
          <w:tcPr>
            <w:tcW w:w="3998" w:type="dxa"/>
            <w:vAlign w:val="center"/>
          </w:tcPr>
          <w:p w14:paraId="285B666A" w14:textId="77777777" w:rsidR="00C63AF9" w:rsidRPr="00D06E3E" w:rsidRDefault="00C63AF9" w:rsidP="00FE255E">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5574B0A5" w14:textId="77777777" w:rsidR="00C63AF9" w:rsidRPr="00BD51D5" w:rsidRDefault="00C63AF9" w:rsidP="00FE255E">
            <w:pPr>
              <w:spacing w:after="0" w:line="240" w:lineRule="auto"/>
              <w:rPr>
                <w:rFonts w:ascii="Times New Roman" w:hAnsi="Times New Roman"/>
                <w:sz w:val="20"/>
                <w:szCs w:val="20"/>
                <w:lang w:val="uz-Cyrl-UZ"/>
              </w:rPr>
            </w:pPr>
            <w:r w:rsidRPr="00BD51D5">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C63AF9" w:rsidRPr="00F41185" w14:paraId="503C8088" w14:textId="77777777" w:rsidTr="00FE255E">
        <w:trPr>
          <w:trHeight w:val="359"/>
        </w:trPr>
        <w:tc>
          <w:tcPr>
            <w:tcW w:w="3998" w:type="dxa"/>
            <w:vAlign w:val="center"/>
          </w:tcPr>
          <w:p w14:paraId="1CFA4142" w14:textId="77777777" w:rsidR="00C63AF9" w:rsidRPr="005E4D13" w:rsidRDefault="00C63AF9" w:rsidP="00FE255E">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7A641F0" w14:textId="77777777" w:rsidR="00C63AF9" w:rsidRPr="00006816" w:rsidRDefault="00C63AF9" w:rsidP="00FE255E">
            <w:pPr>
              <w:spacing w:after="0" w:line="240" w:lineRule="auto"/>
              <w:rPr>
                <w:rFonts w:ascii="Times New Roman" w:hAnsi="Times New Roman"/>
                <w:sz w:val="20"/>
                <w:szCs w:val="20"/>
                <w:lang w:val="uz-Cyrl-UZ"/>
              </w:rPr>
            </w:pPr>
            <w:r>
              <w:rPr>
                <w:rFonts w:ascii="Times New Roman" w:hAnsi="Times New Roman"/>
                <w:sz w:val="20"/>
                <w:szCs w:val="20"/>
                <w:lang w:val="uz-Cyrl-UZ"/>
              </w:rPr>
              <w:t>И</w:t>
            </w:r>
            <w:r w:rsidRPr="00006816">
              <w:rPr>
                <w:rFonts w:ascii="Times New Roman" w:hAnsi="Times New Roman"/>
                <w:sz w:val="20"/>
                <w:szCs w:val="20"/>
                <w:lang w:val="uz-Cyrl-UZ"/>
              </w:rPr>
              <w:t>ш бажарилганлигини тасдикловчи АКТ</w:t>
            </w:r>
            <w:r>
              <w:rPr>
                <w:rFonts w:ascii="Times New Roman" w:hAnsi="Times New Roman"/>
                <w:sz w:val="20"/>
                <w:szCs w:val="20"/>
                <w:lang w:val="uz-Cyrl-UZ"/>
              </w:rPr>
              <w:t xml:space="preserve"> </w:t>
            </w:r>
            <w:r w:rsidRPr="00006816">
              <w:rPr>
                <w:rFonts w:ascii="Times New Roman" w:hAnsi="Times New Roman"/>
                <w:sz w:val="20"/>
                <w:szCs w:val="20"/>
                <w:lang w:val="uz-Cyrl-UZ"/>
              </w:rPr>
              <w:t>ни такдим этилгандан</w:t>
            </w:r>
            <w:r>
              <w:rPr>
                <w:rFonts w:ascii="Times New Roman" w:hAnsi="Times New Roman"/>
                <w:sz w:val="20"/>
                <w:szCs w:val="20"/>
                <w:lang w:val="uz-Cyrl-UZ"/>
              </w:rPr>
              <w:t xml:space="preserve"> сў</w:t>
            </w:r>
            <w:r w:rsidRPr="00006816">
              <w:rPr>
                <w:rFonts w:ascii="Times New Roman" w:hAnsi="Times New Roman"/>
                <w:sz w:val="20"/>
                <w:szCs w:val="20"/>
                <w:lang w:val="uz-Cyrl-UZ"/>
              </w:rPr>
              <w:t>нг.</w:t>
            </w:r>
            <w:r>
              <w:rPr>
                <w:rFonts w:ascii="Times New Roman" w:hAnsi="Times New Roman"/>
                <w:sz w:val="20"/>
                <w:szCs w:val="20"/>
                <w:lang w:val="uz-Cyrl-UZ"/>
              </w:rPr>
              <w:t xml:space="preserve"> </w:t>
            </w:r>
          </w:p>
        </w:tc>
      </w:tr>
      <w:tr w:rsidR="00C63AF9" w:rsidRPr="00006816" w14:paraId="4FB73BD2" w14:textId="77777777" w:rsidTr="00FE255E">
        <w:trPr>
          <w:trHeight w:val="359"/>
        </w:trPr>
        <w:tc>
          <w:tcPr>
            <w:tcW w:w="3998" w:type="dxa"/>
            <w:vAlign w:val="center"/>
          </w:tcPr>
          <w:p w14:paraId="3C1BD446" w14:textId="77777777" w:rsidR="00C63AF9" w:rsidRPr="00D06E3E" w:rsidRDefault="00C63AF9" w:rsidP="00FE255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12AB465E" w14:textId="77777777" w:rsidR="00C63AF9" w:rsidRPr="00006816" w:rsidRDefault="00C63AF9" w:rsidP="00FE255E">
            <w:pPr>
              <w:spacing w:after="0" w:line="240" w:lineRule="auto"/>
              <w:rPr>
                <w:rFonts w:ascii="Times New Roman" w:hAnsi="Times New Roman" w:cs="Times New Roman"/>
                <w:sz w:val="20"/>
                <w:szCs w:val="20"/>
                <w:highlight w:val="yellow"/>
                <w:lang w:val="uz-Cyrl-UZ"/>
              </w:rPr>
            </w:pPr>
            <w:r>
              <w:rPr>
                <w:rFonts w:ascii="Times New Roman" w:hAnsi="Times New Roman" w:cs="Times New Roman"/>
                <w:sz w:val="20"/>
                <w:szCs w:val="20"/>
                <w:lang w:val="uz-Cyrl-UZ"/>
              </w:rPr>
              <w:t>Сў</w:t>
            </w:r>
            <w:r w:rsidRPr="00006816">
              <w:rPr>
                <w:rFonts w:ascii="Times New Roman" w:hAnsi="Times New Roman" w:cs="Times New Roman"/>
                <w:sz w:val="20"/>
                <w:szCs w:val="20"/>
                <w:lang w:val="uz-Cyrl-UZ"/>
              </w:rPr>
              <w:t>м</w:t>
            </w:r>
            <w:r>
              <w:rPr>
                <w:rFonts w:ascii="Times New Roman" w:hAnsi="Times New Roman" w:cs="Times New Roman"/>
                <w:sz w:val="20"/>
                <w:szCs w:val="20"/>
                <w:lang w:val="uz-Cyrl-UZ"/>
              </w:rPr>
              <w:t>да</w:t>
            </w:r>
            <w:r w:rsidRPr="00006816">
              <w:rPr>
                <w:rFonts w:ascii="Times New Roman" w:hAnsi="Times New Roman" w:cs="Times New Roman"/>
                <w:sz w:val="20"/>
                <w:szCs w:val="20"/>
                <w:lang w:val="uz-Cyrl-UZ"/>
              </w:rPr>
              <w:t xml:space="preserve">. </w:t>
            </w:r>
          </w:p>
        </w:tc>
      </w:tr>
      <w:tr w:rsidR="00C63AF9" w:rsidRPr="00B31C82" w14:paraId="237934FD" w14:textId="77777777" w:rsidTr="00FE255E">
        <w:trPr>
          <w:trHeight w:val="410"/>
        </w:trPr>
        <w:tc>
          <w:tcPr>
            <w:tcW w:w="3998" w:type="dxa"/>
            <w:vAlign w:val="center"/>
          </w:tcPr>
          <w:p w14:paraId="437EBF8E" w14:textId="77777777" w:rsidR="00C63AF9" w:rsidRPr="00006816" w:rsidRDefault="00C63AF9" w:rsidP="00FE255E">
            <w:pPr>
              <w:spacing w:after="0" w:line="240" w:lineRule="auto"/>
              <w:rPr>
                <w:rFonts w:ascii="Times New Roman" w:hAnsi="Times New Roman" w:cs="Times New Roman"/>
                <w:b/>
                <w:sz w:val="20"/>
                <w:szCs w:val="20"/>
                <w:lang w:val="uz-Cyrl-UZ"/>
              </w:rPr>
            </w:pPr>
            <w:r w:rsidRPr="00006816">
              <w:rPr>
                <w:rFonts w:ascii="Times New Roman" w:hAnsi="Times New Roman"/>
                <w:b/>
                <w:sz w:val="20"/>
                <w:szCs w:val="20"/>
                <w:lang w:val="uz-Cyrl-UZ"/>
              </w:rPr>
              <w:t>Товар етказиб бериладиган (ишлар бажариладиган, хизматлар кўрсатиладиган) жой ва шартлар</w:t>
            </w:r>
          </w:p>
        </w:tc>
        <w:tc>
          <w:tcPr>
            <w:tcW w:w="5783" w:type="dxa"/>
            <w:vAlign w:val="center"/>
          </w:tcPr>
          <w:p w14:paraId="70878360" w14:textId="77777777" w:rsidR="00C63AF9" w:rsidRDefault="00C63AF9" w:rsidP="00FE255E">
            <w:pPr>
              <w:autoSpaceDE w:val="0"/>
              <w:autoSpaceDN w:val="0"/>
              <w:adjustRightInd w:val="0"/>
              <w:spacing w:after="0" w:line="240" w:lineRule="auto"/>
              <w:jc w:val="both"/>
              <w:rPr>
                <w:rFonts w:ascii="Times New Roman" w:hAnsi="Times New Roman"/>
                <w:sz w:val="20"/>
                <w:szCs w:val="20"/>
                <w:lang w:val="uz-Cyrl-UZ"/>
              </w:rPr>
            </w:pPr>
          </w:p>
          <w:p w14:paraId="19C7DD15" w14:textId="77777777" w:rsidR="00C63AF9" w:rsidRPr="001D0B3A" w:rsidRDefault="00C63AF9" w:rsidP="00FE255E">
            <w:pPr>
              <w:autoSpaceDE w:val="0"/>
              <w:autoSpaceDN w:val="0"/>
              <w:adjustRightInd w:val="0"/>
              <w:spacing w:after="0" w:line="240" w:lineRule="auto"/>
              <w:jc w:val="both"/>
              <w:rPr>
                <w:rFonts w:ascii="Times New Roman" w:hAnsi="Times New Roman"/>
                <w:sz w:val="20"/>
                <w:szCs w:val="20"/>
                <w:lang w:val="uz-Cyrl-UZ"/>
              </w:rPr>
            </w:pPr>
            <w:r w:rsidRPr="000C67E8">
              <w:rPr>
                <w:rFonts w:ascii="Times New Roman" w:hAnsi="Times New Roman"/>
                <w:sz w:val="20"/>
                <w:szCs w:val="20"/>
                <w:lang w:val="uz-Cyrl-UZ"/>
              </w:rPr>
              <w:t>Ҳужжатлар мижозга коғоз кўринишда 3 нусхада, CD дискда ёки  USB  электрон версияси 1 нусхада таҳрирланадиган шаклда берилади</w:t>
            </w:r>
            <w:r w:rsidRPr="000C67E8">
              <w:rPr>
                <w:rFonts w:ascii="Times New Roman" w:hAnsi="Times New Roman"/>
                <w:sz w:val="20"/>
                <w:szCs w:val="20"/>
                <w:lang w:val="uz-Cyrl-UZ"/>
              </w:rPr>
              <w:tab/>
            </w:r>
            <w:r w:rsidRPr="000C67E8">
              <w:rPr>
                <w:rFonts w:ascii="Times New Roman" w:hAnsi="Times New Roman"/>
                <w:sz w:val="20"/>
                <w:szCs w:val="20"/>
                <w:lang w:val="uz-Cyrl-UZ"/>
              </w:rPr>
              <w:tab/>
            </w:r>
            <w:r w:rsidRPr="000C67E8">
              <w:rPr>
                <w:rFonts w:ascii="Times New Roman" w:hAnsi="Times New Roman"/>
                <w:sz w:val="20"/>
                <w:szCs w:val="20"/>
                <w:lang w:val="uz-Cyrl-UZ"/>
              </w:rPr>
              <w:tab/>
            </w:r>
            <w:r w:rsidRPr="000C67E8">
              <w:rPr>
                <w:rFonts w:ascii="Times New Roman" w:hAnsi="Times New Roman"/>
                <w:sz w:val="20"/>
                <w:szCs w:val="20"/>
                <w:lang w:val="uz-Cyrl-UZ"/>
              </w:rPr>
              <w:tab/>
            </w:r>
            <w:r w:rsidRPr="000C67E8">
              <w:rPr>
                <w:rFonts w:ascii="Times New Roman" w:hAnsi="Times New Roman"/>
                <w:sz w:val="20"/>
                <w:szCs w:val="20"/>
                <w:lang w:val="uz-Cyrl-UZ"/>
              </w:rPr>
              <w:tab/>
            </w:r>
            <w:r w:rsidRPr="000C67E8">
              <w:rPr>
                <w:rFonts w:ascii="Times New Roman" w:hAnsi="Times New Roman"/>
                <w:sz w:val="20"/>
                <w:szCs w:val="20"/>
                <w:lang w:val="uz-Cyrl-UZ"/>
              </w:rPr>
              <w:tab/>
            </w:r>
            <w:r w:rsidRPr="000C67E8">
              <w:rPr>
                <w:rFonts w:ascii="Times New Roman" w:hAnsi="Times New Roman"/>
                <w:sz w:val="20"/>
                <w:szCs w:val="20"/>
                <w:lang w:val="uz-Cyrl-UZ"/>
              </w:rPr>
              <w:tab/>
            </w:r>
            <w:r w:rsidRPr="000C67E8">
              <w:rPr>
                <w:rFonts w:ascii="Times New Roman" w:hAnsi="Times New Roman"/>
                <w:sz w:val="20"/>
                <w:szCs w:val="20"/>
                <w:lang w:val="uz-Cyrl-UZ"/>
              </w:rPr>
              <w:tab/>
              <w:t xml:space="preserve"> </w:t>
            </w:r>
          </w:p>
        </w:tc>
      </w:tr>
      <w:tr w:rsidR="00C63AF9" w:rsidRPr="00D06E3E" w14:paraId="498FF14D" w14:textId="77777777" w:rsidTr="00FE255E">
        <w:trPr>
          <w:trHeight w:val="154"/>
        </w:trPr>
        <w:tc>
          <w:tcPr>
            <w:tcW w:w="3998" w:type="dxa"/>
            <w:vAlign w:val="center"/>
          </w:tcPr>
          <w:p w14:paraId="7BF296E3" w14:textId="77777777" w:rsidR="00C63AF9" w:rsidRPr="00F41185" w:rsidRDefault="00C63AF9" w:rsidP="00FE255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F41185">
              <w:rPr>
                <w:rFonts w:ascii="Times New Roman" w:hAnsi="Times New Roman" w:cs="Times New Roman"/>
                <w:b/>
                <w:sz w:val="20"/>
                <w:szCs w:val="20"/>
                <w:lang w:val="uz-Cyrl-UZ"/>
              </w:rPr>
              <w:t xml:space="preserve">) </w:t>
            </w:r>
          </w:p>
        </w:tc>
        <w:tc>
          <w:tcPr>
            <w:tcW w:w="5783" w:type="dxa"/>
            <w:vAlign w:val="center"/>
          </w:tcPr>
          <w:p w14:paraId="24937F86" w14:textId="77777777" w:rsidR="00C63AF9" w:rsidRPr="001D0B3A" w:rsidRDefault="00C63AF9" w:rsidP="00FE255E">
            <w:pPr>
              <w:spacing w:after="0" w:line="240" w:lineRule="auto"/>
              <w:rPr>
                <w:rFonts w:ascii="Times New Roman" w:hAnsi="Times New Roman" w:cs="Times New Roman"/>
                <w:sz w:val="20"/>
                <w:szCs w:val="20"/>
                <w:lang w:val="uz-Cyrl-UZ"/>
              </w:rPr>
            </w:pPr>
            <w:r>
              <w:rPr>
                <w:rFonts w:ascii="Times New Roman" w:hAnsi="Times New Roman"/>
                <w:sz w:val="20"/>
                <w:szCs w:val="20"/>
                <w:lang w:val="uz-Cyrl-UZ"/>
              </w:rPr>
              <w:t xml:space="preserve">30 иш куни  </w:t>
            </w:r>
          </w:p>
        </w:tc>
      </w:tr>
      <w:tr w:rsidR="00C63AF9" w:rsidRPr="00D06E3E" w14:paraId="6EF55E9C" w14:textId="77777777" w:rsidTr="00FE255E">
        <w:trPr>
          <w:trHeight w:val="154"/>
        </w:trPr>
        <w:tc>
          <w:tcPr>
            <w:tcW w:w="3998" w:type="dxa"/>
            <w:vAlign w:val="center"/>
          </w:tcPr>
          <w:p w14:paraId="3228E499" w14:textId="77777777" w:rsidR="00C63AF9" w:rsidRPr="00364F09" w:rsidRDefault="00C63AF9" w:rsidP="00FE255E">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65D6A250" w14:textId="77777777" w:rsidR="00C63AF9" w:rsidRPr="00364F09" w:rsidRDefault="00C63AF9" w:rsidP="00FE255E">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761DC401" w14:textId="77777777" w:rsidR="00C63AF9" w:rsidRPr="00364F09" w:rsidRDefault="00C63AF9" w:rsidP="00FE255E">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C63AF9" w:rsidRPr="00D06E3E" w14:paraId="419E7D25" w14:textId="77777777" w:rsidTr="00FE255E">
        <w:trPr>
          <w:trHeight w:val="339"/>
        </w:trPr>
        <w:tc>
          <w:tcPr>
            <w:tcW w:w="3998" w:type="dxa"/>
            <w:vAlign w:val="center"/>
          </w:tcPr>
          <w:p w14:paraId="563B7770" w14:textId="77777777" w:rsidR="00C63AF9" w:rsidRPr="00D06E3E" w:rsidRDefault="00C63AF9" w:rsidP="00FE255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4261EBC3" w14:textId="77777777" w:rsidR="00C63AF9" w:rsidRPr="00F15F7F" w:rsidRDefault="00C63AF9" w:rsidP="00FE255E">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C63AF9" w:rsidRPr="00D06E3E" w14:paraId="3A1B532C" w14:textId="77777777" w:rsidTr="00FE255E">
        <w:trPr>
          <w:trHeight w:val="361"/>
        </w:trPr>
        <w:tc>
          <w:tcPr>
            <w:tcW w:w="3998" w:type="dxa"/>
            <w:vAlign w:val="center"/>
          </w:tcPr>
          <w:p w14:paraId="7833BE18" w14:textId="77777777" w:rsidR="00C63AF9" w:rsidRPr="00D06E3E" w:rsidRDefault="00C63AF9" w:rsidP="00FE255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74108DC2" w14:textId="77777777" w:rsidR="00C63AF9" w:rsidRPr="009E5DA2" w:rsidRDefault="00C63AF9" w:rsidP="00FE255E">
            <w:pPr>
              <w:spacing w:after="0" w:line="240" w:lineRule="auto"/>
              <w:rPr>
                <w:rFonts w:ascii="Times New Roman" w:hAnsi="Times New Roman" w:cs="Times New Roman"/>
                <w:sz w:val="20"/>
                <w:szCs w:val="20"/>
              </w:rPr>
            </w:pPr>
            <w:r>
              <w:rPr>
                <w:rFonts w:ascii="Times New Roman" w:hAnsi="Times New Roman"/>
                <w:sz w:val="20"/>
                <w:szCs w:val="20"/>
                <w:lang w:val="uz-Cyrl-UZ"/>
              </w:rPr>
              <w:t>5</w:t>
            </w:r>
            <w:r w:rsidRPr="009E5DA2">
              <w:rPr>
                <w:rFonts w:ascii="Times New Roman" w:hAnsi="Times New Roman"/>
                <w:sz w:val="20"/>
                <w:szCs w:val="20"/>
              </w:rPr>
              <w:t xml:space="preserve"> иш куни</w:t>
            </w:r>
          </w:p>
        </w:tc>
      </w:tr>
      <w:tr w:rsidR="00C63AF9" w:rsidRPr="00D06E3E" w14:paraId="0C55642B" w14:textId="77777777" w:rsidTr="00FE255E">
        <w:trPr>
          <w:trHeight w:val="361"/>
        </w:trPr>
        <w:tc>
          <w:tcPr>
            <w:tcW w:w="3998" w:type="dxa"/>
            <w:vAlign w:val="center"/>
          </w:tcPr>
          <w:p w14:paraId="45529706" w14:textId="77777777" w:rsidR="00C63AF9" w:rsidRPr="00D06E3E" w:rsidRDefault="00C63AF9" w:rsidP="00FE255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0C78AB6E" w14:textId="77777777" w:rsidR="00C63AF9" w:rsidRPr="000F48BD" w:rsidRDefault="00C63AF9" w:rsidP="00FE255E">
            <w:pPr>
              <w:spacing w:after="0" w:line="240" w:lineRule="auto"/>
              <w:rPr>
                <w:rFonts w:ascii="Times New Roman" w:hAnsi="Times New Roman"/>
                <w:sz w:val="20"/>
                <w:szCs w:val="20"/>
                <w:highlight w:val="green"/>
              </w:rPr>
            </w:pPr>
          </w:p>
        </w:tc>
      </w:tr>
      <w:tr w:rsidR="00C63AF9" w:rsidRPr="00D06E3E" w14:paraId="0CBC6126" w14:textId="77777777" w:rsidTr="00FE255E">
        <w:trPr>
          <w:trHeight w:val="361"/>
        </w:trPr>
        <w:tc>
          <w:tcPr>
            <w:tcW w:w="3998" w:type="dxa"/>
            <w:vAlign w:val="center"/>
          </w:tcPr>
          <w:p w14:paraId="42F08ADB" w14:textId="77777777" w:rsidR="00C63AF9" w:rsidRPr="00D06E3E" w:rsidRDefault="00C63AF9" w:rsidP="00FE255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5BE21E97" w14:textId="3731E0C2" w:rsidR="00C63AF9" w:rsidRPr="002923EC" w:rsidRDefault="00C63AF9" w:rsidP="00FE255E">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rPr>
              <w:t xml:space="preserve">Бош механик хизмати, </w:t>
            </w:r>
            <w:r w:rsidRPr="00DF3681">
              <w:rPr>
                <w:rFonts w:ascii="Times New Roman" w:hAnsi="Times New Roman" w:cs="Times New Roman"/>
                <w:sz w:val="20"/>
                <w:szCs w:val="20"/>
              </w:rPr>
              <w:t>Эргашев Акобир Авазович</w:t>
            </w:r>
            <w:r>
              <w:rPr>
                <w:rFonts w:ascii="Times New Roman" w:hAnsi="Times New Roman" w:cs="Times New Roman"/>
                <w:sz w:val="20"/>
                <w:szCs w:val="20"/>
              </w:rPr>
              <w:t xml:space="preserve"> +99893 1820917. </w:t>
            </w:r>
            <w:r w:rsidRPr="00DF3681">
              <w:rPr>
                <w:rFonts w:ascii="Times New Roman" w:hAnsi="Times New Roman" w:cs="Times New Roman"/>
                <w:sz w:val="20"/>
                <w:szCs w:val="20"/>
              </w:rPr>
              <w:t xml:space="preserve"> </w:t>
            </w:r>
            <w:r>
              <w:rPr>
                <w:rFonts w:ascii="Times New Roman" w:hAnsi="Times New Roman" w:cs="Times New Roman"/>
                <w:sz w:val="20"/>
                <w:szCs w:val="20"/>
                <w:lang w:val="en-US"/>
              </w:rPr>
              <w:t>a</w:t>
            </w:r>
            <w:r w:rsidRPr="002923EC">
              <w:rPr>
                <w:rFonts w:ascii="Times New Roman" w:hAnsi="Times New Roman" w:cs="Times New Roman"/>
                <w:sz w:val="20"/>
                <w:szCs w:val="20"/>
              </w:rPr>
              <w:t>.</w:t>
            </w:r>
            <w:r>
              <w:rPr>
                <w:rFonts w:ascii="Times New Roman" w:hAnsi="Times New Roman" w:cs="Times New Roman"/>
                <w:sz w:val="20"/>
                <w:szCs w:val="20"/>
                <w:lang w:val="en-US"/>
              </w:rPr>
              <w:t>ergashev</w:t>
            </w:r>
            <w:r w:rsidRPr="002923EC">
              <w:rPr>
                <w:rFonts w:ascii="Times New Roman" w:hAnsi="Times New Roman" w:cs="Times New Roman"/>
                <w:sz w:val="20"/>
                <w:szCs w:val="20"/>
              </w:rPr>
              <w:t>@</w:t>
            </w:r>
            <w:r>
              <w:rPr>
                <w:rFonts w:ascii="Times New Roman" w:hAnsi="Times New Roman" w:cs="Times New Roman"/>
                <w:sz w:val="20"/>
                <w:szCs w:val="20"/>
                <w:lang w:val="en-US"/>
              </w:rPr>
              <w:t>agmk</w:t>
            </w:r>
            <w:r w:rsidRPr="002923EC">
              <w:rPr>
                <w:rFonts w:ascii="Times New Roman" w:hAnsi="Times New Roman" w:cs="Times New Roman"/>
                <w:sz w:val="20"/>
                <w:szCs w:val="20"/>
              </w:rPr>
              <w:t>.</w:t>
            </w:r>
            <w:r>
              <w:rPr>
                <w:rFonts w:ascii="Times New Roman" w:hAnsi="Times New Roman" w:cs="Times New Roman"/>
                <w:sz w:val="20"/>
                <w:szCs w:val="20"/>
                <w:lang w:val="en-US"/>
              </w:rPr>
              <w:t>uz</w:t>
            </w:r>
          </w:p>
        </w:tc>
      </w:tr>
    </w:tbl>
    <w:p w14:paraId="31E79D90" w14:textId="77777777" w:rsidR="00C63AF9" w:rsidRDefault="00C63AF9" w:rsidP="00C63AF9">
      <w:pPr>
        <w:jc w:val="center"/>
        <w:rPr>
          <w:rFonts w:ascii="Times New Roman" w:eastAsia="Times New Roman" w:hAnsi="Times New Roman" w:cs="Times New Roman"/>
          <w:b/>
          <w:color w:val="auto"/>
          <w:sz w:val="28"/>
          <w:szCs w:val="24"/>
        </w:rPr>
      </w:pPr>
    </w:p>
    <w:p w14:paraId="1D945DFA" w14:textId="77777777" w:rsidR="00C63AF9" w:rsidRDefault="00C63AF9" w:rsidP="00C63AF9">
      <w:pPr>
        <w:jc w:val="center"/>
        <w:rPr>
          <w:rFonts w:ascii="Times New Roman" w:eastAsia="Times New Roman" w:hAnsi="Times New Roman" w:cs="Times New Roman"/>
          <w:b/>
          <w:color w:val="auto"/>
          <w:sz w:val="28"/>
          <w:szCs w:val="24"/>
        </w:rPr>
      </w:pPr>
    </w:p>
    <w:p w14:paraId="5FE6104B" w14:textId="77777777" w:rsidR="00C63AF9" w:rsidRDefault="00C63AF9" w:rsidP="00C63AF9">
      <w:pPr>
        <w:jc w:val="center"/>
        <w:rPr>
          <w:rFonts w:ascii="Times New Roman" w:eastAsia="Times New Roman" w:hAnsi="Times New Roman" w:cs="Times New Roman"/>
          <w:b/>
          <w:color w:val="auto"/>
          <w:sz w:val="28"/>
          <w:szCs w:val="24"/>
        </w:rPr>
      </w:pPr>
    </w:p>
    <w:p w14:paraId="313EBD2A" w14:textId="77777777" w:rsidR="00827310" w:rsidRPr="00827310" w:rsidRDefault="00827310" w:rsidP="00827310">
      <w:pPr>
        <w:jc w:val="center"/>
        <w:rPr>
          <w:rFonts w:ascii="Times New Roman" w:eastAsia="Times New Roman" w:hAnsi="Times New Roman" w:cs="Times New Roman"/>
          <w:b/>
          <w:color w:val="auto"/>
          <w:sz w:val="28"/>
          <w:szCs w:val="24"/>
        </w:rPr>
      </w:pPr>
    </w:p>
    <w:p w14:paraId="4EEBD0CB" w14:textId="77777777" w:rsidR="00827310" w:rsidRPr="00827310" w:rsidRDefault="00827310" w:rsidP="00827310">
      <w:pPr>
        <w:jc w:val="center"/>
        <w:rPr>
          <w:rFonts w:ascii="Times New Roman" w:eastAsia="Times New Roman" w:hAnsi="Times New Roman" w:cs="Times New Roman"/>
          <w:b/>
          <w:color w:val="auto"/>
          <w:sz w:val="28"/>
          <w:szCs w:val="24"/>
        </w:rPr>
      </w:pPr>
    </w:p>
    <w:p w14:paraId="47B5E219" w14:textId="77777777" w:rsidR="00827310" w:rsidRPr="00827310" w:rsidRDefault="00827310" w:rsidP="00827310">
      <w:pPr>
        <w:jc w:val="center"/>
        <w:rPr>
          <w:rFonts w:ascii="Times New Roman" w:eastAsia="Times New Roman" w:hAnsi="Times New Roman" w:cs="Times New Roman"/>
          <w:b/>
          <w:color w:val="auto"/>
          <w:sz w:val="28"/>
          <w:szCs w:val="24"/>
        </w:rPr>
      </w:pPr>
    </w:p>
    <w:p w14:paraId="27AFB792" w14:textId="77777777" w:rsidR="00827310" w:rsidRPr="00827310" w:rsidRDefault="00827310" w:rsidP="00827310">
      <w:pPr>
        <w:jc w:val="center"/>
        <w:rPr>
          <w:rFonts w:ascii="Times New Roman" w:eastAsia="Times New Roman" w:hAnsi="Times New Roman" w:cs="Times New Roman"/>
          <w:b/>
          <w:color w:val="auto"/>
          <w:sz w:val="28"/>
          <w:szCs w:val="24"/>
        </w:rPr>
      </w:pPr>
    </w:p>
    <w:p w14:paraId="1B221164" w14:textId="77777777" w:rsidR="00827310" w:rsidRPr="00827310" w:rsidRDefault="00827310" w:rsidP="00827310">
      <w:pPr>
        <w:jc w:val="center"/>
        <w:rPr>
          <w:rFonts w:ascii="Times New Roman" w:eastAsia="Times New Roman" w:hAnsi="Times New Roman" w:cs="Times New Roman"/>
          <w:b/>
          <w:color w:val="auto"/>
          <w:sz w:val="28"/>
          <w:szCs w:val="24"/>
        </w:rPr>
      </w:pPr>
    </w:p>
    <w:p w14:paraId="0501E965" w14:textId="77777777" w:rsidR="00827310" w:rsidRPr="00827310" w:rsidRDefault="00827310" w:rsidP="00827310">
      <w:pPr>
        <w:jc w:val="center"/>
        <w:rPr>
          <w:rFonts w:ascii="Times New Roman" w:eastAsia="Times New Roman" w:hAnsi="Times New Roman" w:cs="Times New Roman"/>
          <w:b/>
          <w:color w:val="auto"/>
          <w:sz w:val="28"/>
          <w:szCs w:val="24"/>
        </w:rPr>
      </w:pPr>
    </w:p>
    <w:p w14:paraId="356386C8" w14:textId="77777777" w:rsidR="00827310" w:rsidRPr="00827310" w:rsidRDefault="00827310" w:rsidP="00827310">
      <w:pPr>
        <w:jc w:val="center"/>
        <w:rPr>
          <w:rFonts w:ascii="Times New Roman" w:eastAsia="Times New Roman" w:hAnsi="Times New Roman" w:cs="Times New Roman"/>
          <w:b/>
          <w:color w:val="auto"/>
          <w:sz w:val="28"/>
          <w:szCs w:val="24"/>
        </w:rPr>
      </w:pPr>
    </w:p>
    <w:p w14:paraId="46367E3F" w14:textId="77777777" w:rsidR="00827310" w:rsidRPr="00827310" w:rsidRDefault="00827310" w:rsidP="00827310">
      <w:pPr>
        <w:jc w:val="center"/>
        <w:rPr>
          <w:rFonts w:ascii="Times New Roman" w:eastAsia="Times New Roman" w:hAnsi="Times New Roman" w:cs="Times New Roman"/>
          <w:b/>
          <w:color w:val="auto"/>
          <w:sz w:val="28"/>
          <w:szCs w:val="24"/>
        </w:rPr>
      </w:pPr>
    </w:p>
    <w:p w14:paraId="33961DB0" w14:textId="77777777" w:rsidR="00827310" w:rsidRPr="00827310" w:rsidRDefault="00827310" w:rsidP="00827310">
      <w:pPr>
        <w:jc w:val="center"/>
        <w:rPr>
          <w:rFonts w:ascii="Times New Roman" w:eastAsia="Times New Roman" w:hAnsi="Times New Roman" w:cs="Times New Roman"/>
          <w:b/>
          <w:color w:val="auto"/>
          <w:sz w:val="28"/>
          <w:szCs w:val="24"/>
        </w:rPr>
      </w:pPr>
    </w:p>
    <w:p w14:paraId="09239403" w14:textId="77777777" w:rsidR="00817D3B" w:rsidRDefault="00817D3B" w:rsidP="00817D3B">
      <w:pPr>
        <w:jc w:val="center"/>
        <w:rPr>
          <w:rFonts w:ascii="Times New Roman" w:eastAsia="Times New Roman" w:hAnsi="Times New Roman" w:cs="Times New Roman"/>
          <w:b/>
          <w:color w:val="auto"/>
          <w:sz w:val="28"/>
          <w:szCs w:val="24"/>
        </w:rPr>
      </w:pPr>
    </w:p>
    <w:p w14:paraId="34F1F728" w14:textId="77777777" w:rsidR="00817D3B" w:rsidRPr="00AE3B76" w:rsidRDefault="00817D3B" w:rsidP="00817D3B">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817D3B" w:rsidRPr="005F57C6" w14:paraId="4C3E8186" w14:textId="77777777" w:rsidTr="007F5E66">
        <w:trPr>
          <w:trHeight w:val="20"/>
        </w:trPr>
        <w:tc>
          <w:tcPr>
            <w:tcW w:w="667" w:type="dxa"/>
          </w:tcPr>
          <w:p w14:paraId="41A3789F"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3757435B" w14:textId="77777777" w:rsidR="00817D3B" w:rsidRPr="005F57C6" w:rsidRDefault="00817D3B" w:rsidP="007F5E66">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9BFBA80"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3B627C12" w14:textId="77777777" w:rsidR="00817D3B" w:rsidRPr="005F57C6" w:rsidRDefault="00817D3B" w:rsidP="007F5E6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817D3B" w:rsidRPr="005F57C6" w14:paraId="5C4E8C7D" w14:textId="77777777" w:rsidTr="007F5E66">
        <w:trPr>
          <w:trHeight w:val="20"/>
        </w:trPr>
        <w:tc>
          <w:tcPr>
            <w:tcW w:w="667" w:type="dxa"/>
          </w:tcPr>
          <w:p w14:paraId="14FBDA5C" w14:textId="77777777" w:rsidR="00817D3B" w:rsidRPr="005F57C6" w:rsidRDefault="00817D3B" w:rsidP="007F5E66">
            <w:pPr>
              <w:spacing w:after="0" w:line="240" w:lineRule="auto"/>
              <w:ind w:left="70"/>
              <w:jc w:val="center"/>
              <w:rPr>
                <w:rFonts w:ascii="Times New Roman" w:hAnsi="Times New Roman" w:cs="Times New Roman"/>
                <w:color w:val="auto"/>
                <w:sz w:val="24"/>
                <w:szCs w:val="24"/>
              </w:rPr>
            </w:pPr>
          </w:p>
        </w:tc>
        <w:tc>
          <w:tcPr>
            <w:tcW w:w="2421" w:type="dxa"/>
          </w:tcPr>
          <w:p w14:paraId="1CF4A562" w14:textId="77777777" w:rsidR="00817D3B" w:rsidRPr="005F57C6" w:rsidRDefault="00817D3B" w:rsidP="007F5E6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0796FA6"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DBD2558" w14:textId="77777777" w:rsidR="00817D3B" w:rsidRPr="005F57C6" w:rsidRDefault="00817D3B" w:rsidP="007F5E66">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817D3B" w:rsidRPr="005F57C6" w14:paraId="40CC2FEE" w14:textId="77777777" w:rsidTr="007F5E66">
        <w:trPr>
          <w:trHeight w:val="20"/>
        </w:trPr>
        <w:tc>
          <w:tcPr>
            <w:tcW w:w="667" w:type="dxa"/>
          </w:tcPr>
          <w:p w14:paraId="4C708A6D" w14:textId="77777777" w:rsidR="00817D3B" w:rsidRPr="005F57C6" w:rsidRDefault="00817D3B" w:rsidP="007F5E66">
            <w:pPr>
              <w:spacing w:after="0" w:line="240" w:lineRule="auto"/>
              <w:ind w:left="70"/>
              <w:jc w:val="center"/>
              <w:rPr>
                <w:rFonts w:ascii="Times New Roman" w:hAnsi="Times New Roman" w:cs="Times New Roman"/>
                <w:color w:val="auto"/>
                <w:sz w:val="24"/>
                <w:szCs w:val="24"/>
              </w:rPr>
            </w:pPr>
          </w:p>
        </w:tc>
        <w:tc>
          <w:tcPr>
            <w:tcW w:w="2421" w:type="dxa"/>
          </w:tcPr>
          <w:p w14:paraId="147B4A79" w14:textId="77777777" w:rsidR="00817D3B" w:rsidRPr="005F57C6" w:rsidRDefault="00817D3B" w:rsidP="007F5E6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8E4B363"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58C2B5FA" w14:textId="77777777" w:rsidR="00817D3B" w:rsidRPr="005F57C6" w:rsidRDefault="00817D3B" w:rsidP="007F5E66">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817D3B" w:rsidRPr="005F57C6" w14:paraId="66F2A06D" w14:textId="77777777" w:rsidTr="007F5E66">
        <w:trPr>
          <w:trHeight w:val="20"/>
        </w:trPr>
        <w:tc>
          <w:tcPr>
            <w:tcW w:w="667" w:type="dxa"/>
          </w:tcPr>
          <w:p w14:paraId="74579DD1"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04E4B64" w14:textId="77777777" w:rsidR="00817D3B" w:rsidRPr="005F57C6" w:rsidRDefault="00817D3B" w:rsidP="007F5E6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36AF2DE5"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7980799D" w14:textId="77777777" w:rsidR="00817D3B" w:rsidRDefault="00817D3B" w:rsidP="007F5E6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50C66A8E" w14:textId="77777777" w:rsidR="00817D3B" w:rsidRPr="005F57C6" w:rsidRDefault="00817D3B" w:rsidP="007F5E6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817D3B" w:rsidRPr="005F57C6" w14:paraId="4D1CD8A8" w14:textId="77777777" w:rsidTr="007F5E66">
        <w:trPr>
          <w:trHeight w:val="20"/>
        </w:trPr>
        <w:tc>
          <w:tcPr>
            <w:tcW w:w="667" w:type="dxa"/>
          </w:tcPr>
          <w:p w14:paraId="05016372"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2150CAD5" w14:textId="77777777" w:rsidR="00817D3B" w:rsidRPr="005F57C6" w:rsidRDefault="00817D3B" w:rsidP="007F5E66">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33820C9F"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1F2AEEEE" w14:textId="77777777" w:rsidR="00817D3B" w:rsidRPr="005F57C6" w:rsidRDefault="00817D3B" w:rsidP="007F5E6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817D3B" w:rsidRPr="005F57C6" w14:paraId="3AFAE14C" w14:textId="77777777" w:rsidTr="007F5E66">
        <w:trPr>
          <w:trHeight w:val="20"/>
        </w:trPr>
        <w:tc>
          <w:tcPr>
            <w:tcW w:w="667" w:type="dxa"/>
          </w:tcPr>
          <w:p w14:paraId="66B087B6"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rPr>
            </w:pPr>
          </w:p>
        </w:tc>
        <w:tc>
          <w:tcPr>
            <w:tcW w:w="2421" w:type="dxa"/>
          </w:tcPr>
          <w:p w14:paraId="1D53336D" w14:textId="77777777" w:rsidR="00817D3B" w:rsidRPr="005F57C6" w:rsidRDefault="00817D3B" w:rsidP="007F5E66">
            <w:pPr>
              <w:spacing w:after="0" w:line="240" w:lineRule="auto"/>
              <w:ind w:right="155"/>
              <w:rPr>
                <w:rFonts w:ascii="Times New Roman" w:eastAsia="Times New Roman" w:hAnsi="Times New Roman" w:cs="Times New Roman"/>
                <w:b/>
                <w:color w:val="auto"/>
                <w:sz w:val="24"/>
                <w:szCs w:val="24"/>
              </w:rPr>
            </w:pPr>
          </w:p>
        </w:tc>
        <w:tc>
          <w:tcPr>
            <w:tcW w:w="844" w:type="dxa"/>
          </w:tcPr>
          <w:p w14:paraId="1BE89C10"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45B7E5E2" w14:textId="77777777" w:rsidR="00817D3B" w:rsidRPr="00E423E8" w:rsidRDefault="00817D3B" w:rsidP="007F5E66">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817D3B" w:rsidRPr="00B31C82" w14:paraId="66CBAF7A" w14:textId="77777777" w:rsidTr="007F5E66">
        <w:trPr>
          <w:trHeight w:val="20"/>
        </w:trPr>
        <w:tc>
          <w:tcPr>
            <w:tcW w:w="667" w:type="dxa"/>
          </w:tcPr>
          <w:p w14:paraId="45A2046A"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73902E3F" w14:textId="77777777" w:rsidR="00817D3B" w:rsidRPr="005F57C6" w:rsidRDefault="00817D3B" w:rsidP="007F5E66">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7D4B1B9F" w14:textId="77777777" w:rsidR="00817D3B" w:rsidRPr="005F57C6" w:rsidRDefault="00817D3B" w:rsidP="007F5E66">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456FA2F7" w14:textId="77777777" w:rsidR="00817D3B" w:rsidRPr="005F57C6" w:rsidRDefault="00817D3B" w:rsidP="007F5E66">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817D3B" w:rsidRPr="00B31C82" w14:paraId="6EDBE545" w14:textId="77777777" w:rsidTr="007F5E66">
        <w:trPr>
          <w:trHeight w:val="20"/>
        </w:trPr>
        <w:tc>
          <w:tcPr>
            <w:tcW w:w="667" w:type="dxa"/>
          </w:tcPr>
          <w:p w14:paraId="2F17BBAE"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3C87CC51" w14:textId="77777777" w:rsidR="00817D3B" w:rsidRPr="005F57C6" w:rsidRDefault="00817D3B" w:rsidP="007F5E66">
            <w:pPr>
              <w:spacing w:after="0" w:line="240" w:lineRule="auto"/>
              <w:rPr>
                <w:rFonts w:ascii="Times New Roman" w:eastAsia="Times New Roman" w:hAnsi="Times New Roman" w:cs="Times New Roman"/>
                <w:b/>
                <w:color w:val="auto"/>
                <w:sz w:val="24"/>
                <w:szCs w:val="24"/>
                <w:lang w:val="uz-Cyrl-UZ"/>
              </w:rPr>
            </w:pPr>
          </w:p>
        </w:tc>
        <w:tc>
          <w:tcPr>
            <w:tcW w:w="844" w:type="dxa"/>
          </w:tcPr>
          <w:p w14:paraId="40B60B8E"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22E60F0B" w14:textId="77777777" w:rsidR="00817D3B" w:rsidRPr="005F57C6" w:rsidRDefault="00817D3B" w:rsidP="007F5E66">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817D3B" w:rsidRPr="005F57C6" w14:paraId="3BC3EF42" w14:textId="77777777" w:rsidTr="007F5E66">
        <w:trPr>
          <w:trHeight w:val="20"/>
        </w:trPr>
        <w:tc>
          <w:tcPr>
            <w:tcW w:w="667" w:type="dxa"/>
          </w:tcPr>
          <w:p w14:paraId="04F784D3"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26AF56C4" w14:textId="77777777" w:rsidR="00817D3B" w:rsidRPr="005F57C6" w:rsidRDefault="00817D3B" w:rsidP="007F5E66">
            <w:pPr>
              <w:spacing w:after="0" w:line="240" w:lineRule="auto"/>
              <w:rPr>
                <w:rFonts w:ascii="Times New Roman" w:eastAsia="Times New Roman" w:hAnsi="Times New Roman" w:cs="Times New Roman"/>
                <w:b/>
                <w:color w:val="auto"/>
                <w:sz w:val="24"/>
                <w:szCs w:val="24"/>
                <w:lang w:val="uz-Cyrl-UZ"/>
              </w:rPr>
            </w:pPr>
          </w:p>
        </w:tc>
        <w:tc>
          <w:tcPr>
            <w:tcW w:w="844" w:type="dxa"/>
          </w:tcPr>
          <w:p w14:paraId="2FA054F3"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34E7CD83" w14:textId="77777777" w:rsidR="00817D3B" w:rsidRPr="005F57C6" w:rsidRDefault="00817D3B" w:rsidP="007F5E6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зарур ҳужжатларни белгиланган муддатда тақдим </w:t>
            </w:r>
            <w:r w:rsidRPr="005F57C6">
              <w:rPr>
                <w:rFonts w:ascii="Times New Roman" w:hAnsi="Times New Roman" w:cs="Times New Roman"/>
                <w:sz w:val="24"/>
                <w:szCs w:val="24"/>
              </w:rPr>
              <w:lastRenderedPageBreak/>
              <w:t>этмаган;</w:t>
            </w:r>
          </w:p>
        </w:tc>
      </w:tr>
      <w:tr w:rsidR="00817D3B" w:rsidRPr="005F57C6" w14:paraId="2679FE4C" w14:textId="77777777" w:rsidTr="007F5E66">
        <w:trPr>
          <w:trHeight w:val="20"/>
        </w:trPr>
        <w:tc>
          <w:tcPr>
            <w:tcW w:w="667" w:type="dxa"/>
          </w:tcPr>
          <w:p w14:paraId="66BE9A8E"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rPr>
            </w:pPr>
          </w:p>
        </w:tc>
        <w:tc>
          <w:tcPr>
            <w:tcW w:w="2421" w:type="dxa"/>
          </w:tcPr>
          <w:p w14:paraId="393C22C9"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p>
        </w:tc>
        <w:tc>
          <w:tcPr>
            <w:tcW w:w="844" w:type="dxa"/>
          </w:tcPr>
          <w:p w14:paraId="530F53C2"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p>
        </w:tc>
        <w:tc>
          <w:tcPr>
            <w:tcW w:w="5996" w:type="dxa"/>
          </w:tcPr>
          <w:p w14:paraId="0E0D120C" w14:textId="77777777" w:rsidR="00817D3B" w:rsidRPr="005F57C6" w:rsidRDefault="00817D3B" w:rsidP="007F5E6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817D3B" w:rsidRPr="005F57C6" w14:paraId="137FF888" w14:textId="77777777" w:rsidTr="007F5E66">
        <w:trPr>
          <w:trHeight w:val="20"/>
        </w:trPr>
        <w:tc>
          <w:tcPr>
            <w:tcW w:w="667" w:type="dxa"/>
          </w:tcPr>
          <w:p w14:paraId="311D7C55"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rPr>
            </w:pPr>
          </w:p>
        </w:tc>
        <w:tc>
          <w:tcPr>
            <w:tcW w:w="2421" w:type="dxa"/>
          </w:tcPr>
          <w:p w14:paraId="533790BC"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p>
        </w:tc>
        <w:tc>
          <w:tcPr>
            <w:tcW w:w="844" w:type="dxa"/>
          </w:tcPr>
          <w:p w14:paraId="15B85D8F"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p>
        </w:tc>
        <w:tc>
          <w:tcPr>
            <w:tcW w:w="5996" w:type="dxa"/>
          </w:tcPr>
          <w:p w14:paraId="5CE9E195" w14:textId="77777777" w:rsidR="00817D3B" w:rsidRPr="005F57C6" w:rsidRDefault="00817D3B" w:rsidP="007F5E6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817D3B" w:rsidRPr="005F57C6" w14:paraId="3833EAAA" w14:textId="77777777" w:rsidTr="007F5E66">
        <w:trPr>
          <w:trHeight w:val="20"/>
        </w:trPr>
        <w:tc>
          <w:tcPr>
            <w:tcW w:w="667" w:type="dxa"/>
          </w:tcPr>
          <w:p w14:paraId="2F6E465C"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rPr>
            </w:pPr>
          </w:p>
        </w:tc>
        <w:tc>
          <w:tcPr>
            <w:tcW w:w="2421" w:type="dxa"/>
          </w:tcPr>
          <w:p w14:paraId="348DFFCE"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p>
        </w:tc>
        <w:tc>
          <w:tcPr>
            <w:tcW w:w="844" w:type="dxa"/>
          </w:tcPr>
          <w:p w14:paraId="469B4725"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p>
        </w:tc>
        <w:tc>
          <w:tcPr>
            <w:tcW w:w="5996" w:type="dxa"/>
          </w:tcPr>
          <w:p w14:paraId="4E0530F4" w14:textId="77777777" w:rsidR="00817D3B" w:rsidRPr="005F57C6" w:rsidRDefault="00817D3B" w:rsidP="007F5E66">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817D3B" w:rsidRPr="005F57C6" w14:paraId="4AB200AB" w14:textId="77777777" w:rsidTr="007F5E66">
        <w:trPr>
          <w:trHeight w:val="20"/>
        </w:trPr>
        <w:tc>
          <w:tcPr>
            <w:tcW w:w="667" w:type="dxa"/>
          </w:tcPr>
          <w:p w14:paraId="3ABE566C"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rPr>
            </w:pPr>
          </w:p>
        </w:tc>
        <w:tc>
          <w:tcPr>
            <w:tcW w:w="2421" w:type="dxa"/>
          </w:tcPr>
          <w:p w14:paraId="33063ED5"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p>
        </w:tc>
        <w:tc>
          <w:tcPr>
            <w:tcW w:w="844" w:type="dxa"/>
          </w:tcPr>
          <w:p w14:paraId="11A543CE"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p>
        </w:tc>
        <w:tc>
          <w:tcPr>
            <w:tcW w:w="5996" w:type="dxa"/>
          </w:tcPr>
          <w:p w14:paraId="0C26E1D3" w14:textId="77777777" w:rsidR="00817D3B" w:rsidRPr="005F57C6" w:rsidRDefault="00817D3B" w:rsidP="007F5E6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817D3B" w:rsidRPr="005F57C6" w14:paraId="5BA5C1C3" w14:textId="77777777" w:rsidTr="007F5E66">
        <w:trPr>
          <w:trHeight w:val="20"/>
        </w:trPr>
        <w:tc>
          <w:tcPr>
            <w:tcW w:w="667" w:type="dxa"/>
          </w:tcPr>
          <w:p w14:paraId="29D06F9F"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rPr>
            </w:pPr>
          </w:p>
        </w:tc>
        <w:tc>
          <w:tcPr>
            <w:tcW w:w="2421" w:type="dxa"/>
          </w:tcPr>
          <w:p w14:paraId="3C56F5E3"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p>
        </w:tc>
        <w:tc>
          <w:tcPr>
            <w:tcW w:w="844" w:type="dxa"/>
          </w:tcPr>
          <w:p w14:paraId="6F23D81C"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p>
        </w:tc>
        <w:tc>
          <w:tcPr>
            <w:tcW w:w="5996" w:type="dxa"/>
          </w:tcPr>
          <w:p w14:paraId="4D26916C" w14:textId="77777777" w:rsidR="00817D3B" w:rsidRPr="005F57C6" w:rsidRDefault="00817D3B" w:rsidP="007F5E66">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817D3B" w:rsidRPr="005F57C6" w14:paraId="1B6F7A26" w14:textId="77777777" w:rsidTr="007F5E66">
        <w:trPr>
          <w:trHeight w:val="20"/>
        </w:trPr>
        <w:tc>
          <w:tcPr>
            <w:tcW w:w="667" w:type="dxa"/>
          </w:tcPr>
          <w:p w14:paraId="01073467"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rPr>
            </w:pPr>
          </w:p>
        </w:tc>
        <w:tc>
          <w:tcPr>
            <w:tcW w:w="2421" w:type="dxa"/>
          </w:tcPr>
          <w:p w14:paraId="0C720FBD"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p>
        </w:tc>
        <w:tc>
          <w:tcPr>
            <w:tcW w:w="844" w:type="dxa"/>
          </w:tcPr>
          <w:p w14:paraId="0ED2819B"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p>
        </w:tc>
        <w:tc>
          <w:tcPr>
            <w:tcW w:w="5996" w:type="dxa"/>
          </w:tcPr>
          <w:p w14:paraId="3CC2E246" w14:textId="77777777" w:rsidR="00817D3B" w:rsidRPr="005F57C6" w:rsidRDefault="00817D3B" w:rsidP="007F5E66">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817D3B" w:rsidRPr="005F57C6" w14:paraId="1CA20A9D" w14:textId="77777777" w:rsidTr="007F5E66">
        <w:trPr>
          <w:trHeight w:val="20"/>
        </w:trPr>
        <w:tc>
          <w:tcPr>
            <w:tcW w:w="667" w:type="dxa"/>
          </w:tcPr>
          <w:p w14:paraId="1EADD661"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rPr>
            </w:pPr>
          </w:p>
        </w:tc>
        <w:tc>
          <w:tcPr>
            <w:tcW w:w="2421" w:type="dxa"/>
          </w:tcPr>
          <w:p w14:paraId="0E060129"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p>
        </w:tc>
        <w:tc>
          <w:tcPr>
            <w:tcW w:w="844" w:type="dxa"/>
          </w:tcPr>
          <w:p w14:paraId="17674508"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p>
        </w:tc>
        <w:tc>
          <w:tcPr>
            <w:tcW w:w="5996" w:type="dxa"/>
          </w:tcPr>
          <w:p w14:paraId="6FD01427" w14:textId="77777777" w:rsidR="00817D3B" w:rsidRPr="005F57C6" w:rsidRDefault="00817D3B" w:rsidP="007F5E66">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817D3B" w:rsidRPr="005F57C6" w14:paraId="5A709ABC" w14:textId="77777777" w:rsidTr="007F5E66">
        <w:trPr>
          <w:trHeight w:val="20"/>
        </w:trPr>
        <w:tc>
          <w:tcPr>
            <w:tcW w:w="667" w:type="dxa"/>
          </w:tcPr>
          <w:p w14:paraId="0F7DF8FD"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rPr>
            </w:pPr>
          </w:p>
        </w:tc>
        <w:tc>
          <w:tcPr>
            <w:tcW w:w="2421" w:type="dxa"/>
          </w:tcPr>
          <w:p w14:paraId="6EC5AE1E"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p>
        </w:tc>
        <w:tc>
          <w:tcPr>
            <w:tcW w:w="844" w:type="dxa"/>
          </w:tcPr>
          <w:p w14:paraId="30B5952F"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128EF49" w14:textId="77777777" w:rsidR="00817D3B" w:rsidRPr="005F57C6" w:rsidRDefault="00817D3B" w:rsidP="007F5E66">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817D3B" w:rsidRPr="005F57C6" w14:paraId="35BA0D74" w14:textId="77777777" w:rsidTr="007F5E66">
        <w:trPr>
          <w:trHeight w:val="20"/>
        </w:trPr>
        <w:tc>
          <w:tcPr>
            <w:tcW w:w="667" w:type="dxa"/>
          </w:tcPr>
          <w:p w14:paraId="2CED089F"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rPr>
            </w:pPr>
          </w:p>
        </w:tc>
        <w:tc>
          <w:tcPr>
            <w:tcW w:w="2421" w:type="dxa"/>
          </w:tcPr>
          <w:p w14:paraId="1C708BF0"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p>
        </w:tc>
        <w:tc>
          <w:tcPr>
            <w:tcW w:w="844" w:type="dxa"/>
          </w:tcPr>
          <w:p w14:paraId="24B5374D"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p>
        </w:tc>
        <w:tc>
          <w:tcPr>
            <w:tcW w:w="5996" w:type="dxa"/>
          </w:tcPr>
          <w:p w14:paraId="571758E4" w14:textId="77777777" w:rsidR="00817D3B" w:rsidRPr="005F57C6" w:rsidRDefault="00817D3B" w:rsidP="007F5E6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817D3B" w:rsidRPr="005F57C6" w14:paraId="30CCFE5B" w14:textId="77777777" w:rsidTr="007F5E66">
        <w:trPr>
          <w:trHeight w:val="20"/>
        </w:trPr>
        <w:tc>
          <w:tcPr>
            <w:tcW w:w="667" w:type="dxa"/>
          </w:tcPr>
          <w:p w14:paraId="3DA2E0D3" w14:textId="77777777" w:rsidR="00817D3B" w:rsidRPr="005F57C6" w:rsidRDefault="00817D3B" w:rsidP="007F5E66">
            <w:pPr>
              <w:spacing w:after="0" w:line="240" w:lineRule="auto"/>
              <w:jc w:val="center"/>
              <w:rPr>
                <w:rFonts w:ascii="Times New Roman" w:eastAsia="Times New Roman" w:hAnsi="Times New Roman" w:cs="Times New Roman"/>
                <w:b/>
                <w:color w:val="auto"/>
                <w:sz w:val="24"/>
                <w:szCs w:val="24"/>
              </w:rPr>
            </w:pPr>
          </w:p>
        </w:tc>
        <w:tc>
          <w:tcPr>
            <w:tcW w:w="2421" w:type="dxa"/>
          </w:tcPr>
          <w:p w14:paraId="2C97D5A5"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p>
        </w:tc>
        <w:tc>
          <w:tcPr>
            <w:tcW w:w="844" w:type="dxa"/>
          </w:tcPr>
          <w:p w14:paraId="57EBF05C"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p>
        </w:tc>
        <w:tc>
          <w:tcPr>
            <w:tcW w:w="5996" w:type="dxa"/>
          </w:tcPr>
          <w:p w14:paraId="1170D5F6" w14:textId="77777777" w:rsidR="00817D3B" w:rsidRPr="005F57C6" w:rsidRDefault="00817D3B" w:rsidP="007F5E6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817D3B" w:rsidRPr="005F57C6" w14:paraId="04179724" w14:textId="77777777" w:rsidTr="007F5E66">
        <w:trPr>
          <w:trHeight w:val="20"/>
        </w:trPr>
        <w:tc>
          <w:tcPr>
            <w:tcW w:w="667" w:type="dxa"/>
          </w:tcPr>
          <w:p w14:paraId="4346C78B"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0D61FB36" w14:textId="77777777" w:rsidR="00817D3B" w:rsidRPr="005F57C6" w:rsidRDefault="00817D3B" w:rsidP="007F5E66">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02EF06AF" w14:textId="77777777" w:rsidR="00817D3B" w:rsidRPr="005F57C6" w:rsidRDefault="00817D3B" w:rsidP="007F5E6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6E026AA"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00381F5B" w14:textId="77777777" w:rsidR="00817D3B" w:rsidRPr="005F57C6" w:rsidRDefault="00817D3B" w:rsidP="007F5E66">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w:t>
            </w:r>
            <w:r w:rsidRPr="005F57C6">
              <w:rPr>
                <w:sz w:val="24"/>
                <w:szCs w:val="24"/>
              </w:rPr>
              <w:lastRenderedPageBreak/>
              <w:t>ишлатилганда, ўзбек ёки рус тиллари устунлик қилади.</w:t>
            </w:r>
          </w:p>
        </w:tc>
      </w:tr>
      <w:tr w:rsidR="00817D3B" w:rsidRPr="005F57C6" w14:paraId="4D06390A" w14:textId="77777777" w:rsidTr="007F5E66">
        <w:trPr>
          <w:trHeight w:val="20"/>
        </w:trPr>
        <w:tc>
          <w:tcPr>
            <w:tcW w:w="667" w:type="dxa"/>
          </w:tcPr>
          <w:p w14:paraId="180DF296" w14:textId="77777777" w:rsidR="00817D3B" w:rsidRPr="005F57C6" w:rsidRDefault="00817D3B" w:rsidP="007F5E66">
            <w:pPr>
              <w:spacing w:after="0" w:line="240" w:lineRule="auto"/>
              <w:ind w:left="70"/>
              <w:jc w:val="center"/>
              <w:rPr>
                <w:rFonts w:ascii="Times New Roman" w:hAnsi="Times New Roman" w:cs="Times New Roman"/>
                <w:color w:val="auto"/>
                <w:sz w:val="24"/>
                <w:szCs w:val="24"/>
              </w:rPr>
            </w:pPr>
          </w:p>
        </w:tc>
        <w:tc>
          <w:tcPr>
            <w:tcW w:w="2421" w:type="dxa"/>
          </w:tcPr>
          <w:p w14:paraId="6A20104F" w14:textId="77777777" w:rsidR="00817D3B" w:rsidRPr="005F57C6" w:rsidRDefault="00817D3B" w:rsidP="007F5E6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B1E99F9"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1005E3F0" w14:textId="77777777" w:rsidR="00817D3B" w:rsidRPr="005F57C6" w:rsidRDefault="00817D3B" w:rsidP="007F5E66">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817D3B" w:rsidRPr="005F57C6" w14:paraId="7861FA7E" w14:textId="77777777" w:rsidTr="007F5E66">
        <w:trPr>
          <w:trHeight w:val="20"/>
        </w:trPr>
        <w:tc>
          <w:tcPr>
            <w:tcW w:w="667" w:type="dxa"/>
          </w:tcPr>
          <w:p w14:paraId="02C72016"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2C268B3D" w14:textId="77777777" w:rsidR="00817D3B" w:rsidRPr="005F57C6" w:rsidRDefault="00817D3B" w:rsidP="007F5E66">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5DB8732F" w14:textId="77777777" w:rsidR="00817D3B" w:rsidRPr="005F57C6" w:rsidRDefault="00817D3B" w:rsidP="007F5E6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0827C29F" w14:textId="77777777" w:rsidR="00817D3B" w:rsidRPr="005F57C6" w:rsidRDefault="00817D3B" w:rsidP="007F5E66">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817D3B" w:rsidRPr="005F57C6" w14:paraId="298260F9" w14:textId="77777777" w:rsidTr="007F5E66">
        <w:trPr>
          <w:trHeight w:val="20"/>
        </w:trPr>
        <w:tc>
          <w:tcPr>
            <w:tcW w:w="667" w:type="dxa"/>
          </w:tcPr>
          <w:p w14:paraId="61D39E78" w14:textId="77777777" w:rsidR="00817D3B" w:rsidRPr="005F57C6" w:rsidRDefault="00817D3B" w:rsidP="007F5E66">
            <w:pPr>
              <w:spacing w:after="0" w:line="240" w:lineRule="auto"/>
              <w:ind w:left="70"/>
              <w:jc w:val="center"/>
              <w:rPr>
                <w:rFonts w:ascii="Times New Roman" w:hAnsi="Times New Roman" w:cs="Times New Roman"/>
                <w:color w:val="auto"/>
                <w:sz w:val="24"/>
                <w:szCs w:val="24"/>
              </w:rPr>
            </w:pPr>
          </w:p>
        </w:tc>
        <w:tc>
          <w:tcPr>
            <w:tcW w:w="2421" w:type="dxa"/>
          </w:tcPr>
          <w:p w14:paraId="0E73549D" w14:textId="77777777" w:rsidR="00817D3B" w:rsidRPr="005F57C6" w:rsidRDefault="00817D3B" w:rsidP="007F5E6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981B78A" w14:textId="77777777" w:rsidR="00817D3B" w:rsidRPr="005F57C6" w:rsidRDefault="00817D3B" w:rsidP="007F5E6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006B254B" w14:textId="77777777" w:rsidR="00817D3B" w:rsidRPr="005F57C6" w:rsidRDefault="00817D3B" w:rsidP="007F5E66">
            <w:pPr>
              <w:pStyle w:val="a8"/>
              <w:ind w:right="76" w:firstLine="0"/>
              <w:rPr>
                <w:sz w:val="24"/>
                <w:szCs w:val="24"/>
              </w:rPr>
            </w:pPr>
            <w:r w:rsidRPr="005F57C6">
              <w:rPr>
                <w:sz w:val="24"/>
                <w:szCs w:val="24"/>
              </w:rPr>
              <w:t>Танлаш иштирокчиси:</w:t>
            </w:r>
          </w:p>
        </w:tc>
      </w:tr>
      <w:tr w:rsidR="00817D3B" w:rsidRPr="005F57C6" w14:paraId="55D45366" w14:textId="77777777" w:rsidTr="007F5E66">
        <w:trPr>
          <w:trHeight w:val="20"/>
        </w:trPr>
        <w:tc>
          <w:tcPr>
            <w:tcW w:w="667" w:type="dxa"/>
          </w:tcPr>
          <w:p w14:paraId="09CF092D" w14:textId="77777777" w:rsidR="00817D3B" w:rsidRPr="005F57C6" w:rsidRDefault="00817D3B" w:rsidP="007F5E66">
            <w:pPr>
              <w:spacing w:after="0" w:line="240" w:lineRule="auto"/>
              <w:ind w:left="70"/>
              <w:jc w:val="center"/>
              <w:rPr>
                <w:rFonts w:ascii="Times New Roman" w:hAnsi="Times New Roman" w:cs="Times New Roman"/>
                <w:color w:val="auto"/>
                <w:sz w:val="24"/>
                <w:szCs w:val="24"/>
              </w:rPr>
            </w:pPr>
          </w:p>
        </w:tc>
        <w:tc>
          <w:tcPr>
            <w:tcW w:w="2421" w:type="dxa"/>
          </w:tcPr>
          <w:p w14:paraId="669FC4B8" w14:textId="77777777" w:rsidR="00817D3B" w:rsidRPr="005F57C6" w:rsidRDefault="00817D3B" w:rsidP="007F5E6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4AC656" w14:textId="77777777" w:rsidR="00817D3B" w:rsidRPr="005F57C6" w:rsidRDefault="00817D3B" w:rsidP="007F5E66">
            <w:pPr>
              <w:spacing w:after="0" w:line="240" w:lineRule="auto"/>
              <w:ind w:left="175"/>
              <w:jc w:val="center"/>
              <w:rPr>
                <w:rFonts w:ascii="Times New Roman" w:hAnsi="Times New Roman" w:cs="Times New Roman"/>
                <w:color w:val="auto"/>
                <w:sz w:val="24"/>
                <w:szCs w:val="24"/>
              </w:rPr>
            </w:pPr>
          </w:p>
        </w:tc>
        <w:tc>
          <w:tcPr>
            <w:tcW w:w="5996" w:type="dxa"/>
          </w:tcPr>
          <w:p w14:paraId="41A79A39" w14:textId="77777777" w:rsidR="00817D3B" w:rsidRPr="005F57C6" w:rsidRDefault="00817D3B" w:rsidP="007F5E6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817D3B" w:rsidRPr="005F57C6" w14:paraId="40DFEA8B" w14:textId="77777777" w:rsidTr="007F5E66">
        <w:trPr>
          <w:trHeight w:val="20"/>
        </w:trPr>
        <w:tc>
          <w:tcPr>
            <w:tcW w:w="667" w:type="dxa"/>
          </w:tcPr>
          <w:p w14:paraId="4D904FF6" w14:textId="77777777" w:rsidR="00817D3B" w:rsidRPr="005F57C6" w:rsidRDefault="00817D3B" w:rsidP="007F5E66">
            <w:pPr>
              <w:spacing w:after="0" w:line="240" w:lineRule="auto"/>
              <w:ind w:left="70"/>
              <w:jc w:val="center"/>
              <w:rPr>
                <w:rFonts w:ascii="Times New Roman" w:hAnsi="Times New Roman" w:cs="Times New Roman"/>
                <w:color w:val="auto"/>
                <w:sz w:val="24"/>
                <w:szCs w:val="24"/>
              </w:rPr>
            </w:pPr>
          </w:p>
        </w:tc>
        <w:tc>
          <w:tcPr>
            <w:tcW w:w="2421" w:type="dxa"/>
          </w:tcPr>
          <w:p w14:paraId="34587D64" w14:textId="77777777" w:rsidR="00817D3B" w:rsidRPr="005F57C6" w:rsidRDefault="00817D3B" w:rsidP="007F5E6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1CF23D2" w14:textId="77777777" w:rsidR="00817D3B" w:rsidRPr="005F57C6" w:rsidRDefault="00817D3B" w:rsidP="007F5E66">
            <w:pPr>
              <w:spacing w:after="0" w:line="240" w:lineRule="auto"/>
              <w:ind w:left="175"/>
              <w:jc w:val="center"/>
              <w:rPr>
                <w:rFonts w:ascii="Times New Roman" w:hAnsi="Times New Roman" w:cs="Times New Roman"/>
                <w:color w:val="auto"/>
                <w:sz w:val="24"/>
                <w:szCs w:val="24"/>
              </w:rPr>
            </w:pPr>
          </w:p>
        </w:tc>
        <w:tc>
          <w:tcPr>
            <w:tcW w:w="5996" w:type="dxa"/>
          </w:tcPr>
          <w:p w14:paraId="429DF57F" w14:textId="77777777" w:rsidR="00817D3B" w:rsidRPr="005F57C6" w:rsidRDefault="00817D3B" w:rsidP="007F5E66">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817D3B" w:rsidRPr="005F57C6" w14:paraId="27951401" w14:textId="77777777" w:rsidTr="007F5E66">
        <w:trPr>
          <w:trHeight w:val="20"/>
        </w:trPr>
        <w:tc>
          <w:tcPr>
            <w:tcW w:w="667" w:type="dxa"/>
          </w:tcPr>
          <w:p w14:paraId="6935B56E" w14:textId="77777777" w:rsidR="00817D3B" w:rsidRPr="005F57C6" w:rsidRDefault="00817D3B" w:rsidP="007F5E66">
            <w:pPr>
              <w:spacing w:after="0" w:line="240" w:lineRule="auto"/>
              <w:ind w:left="70"/>
              <w:jc w:val="center"/>
              <w:rPr>
                <w:rFonts w:ascii="Times New Roman" w:hAnsi="Times New Roman" w:cs="Times New Roman"/>
                <w:color w:val="auto"/>
                <w:sz w:val="24"/>
                <w:szCs w:val="24"/>
              </w:rPr>
            </w:pPr>
          </w:p>
        </w:tc>
        <w:tc>
          <w:tcPr>
            <w:tcW w:w="2421" w:type="dxa"/>
          </w:tcPr>
          <w:p w14:paraId="4C7E1C1F" w14:textId="77777777" w:rsidR="00817D3B" w:rsidRPr="005F57C6" w:rsidRDefault="00817D3B" w:rsidP="007F5E6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D099EF7" w14:textId="77777777" w:rsidR="00817D3B" w:rsidRPr="005F57C6" w:rsidRDefault="00817D3B" w:rsidP="007F5E66">
            <w:pPr>
              <w:spacing w:after="0" w:line="240" w:lineRule="auto"/>
              <w:ind w:left="175"/>
              <w:jc w:val="center"/>
              <w:rPr>
                <w:rFonts w:ascii="Times New Roman" w:hAnsi="Times New Roman" w:cs="Times New Roman"/>
                <w:color w:val="auto"/>
                <w:sz w:val="24"/>
                <w:szCs w:val="24"/>
              </w:rPr>
            </w:pPr>
          </w:p>
        </w:tc>
        <w:tc>
          <w:tcPr>
            <w:tcW w:w="5996" w:type="dxa"/>
          </w:tcPr>
          <w:p w14:paraId="15242B12" w14:textId="77777777" w:rsidR="00817D3B" w:rsidRPr="005F57C6" w:rsidRDefault="00817D3B" w:rsidP="007F5E6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817D3B" w:rsidRPr="005F57C6" w14:paraId="6E9CCF11" w14:textId="77777777" w:rsidTr="007F5E66">
        <w:trPr>
          <w:trHeight w:val="20"/>
        </w:trPr>
        <w:tc>
          <w:tcPr>
            <w:tcW w:w="667" w:type="dxa"/>
          </w:tcPr>
          <w:p w14:paraId="1D2D2243" w14:textId="77777777" w:rsidR="00817D3B" w:rsidRPr="00573EC6" w:rsidRDefault="00817D3B" w:rsidP="007F5E6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7882B25" w14:textId="77777777" w:rsidR="00817D3B" w:rsidRPr="00573EC6" w:rsidRDefault="00817D3B" w:rsidP="007F5E66">
            <w:pPr>
              <w:spacing w:after="0" w:line="240" w:lineRule="auto"/>
              <w:rPr>
                <w:rFonts w:ascii="Times New Roman" w:eastAsia="Times New Roman" w:hAnsi="Times New Roman" w:cs="Times New Roman"/>
                <w:b/>
                <w:color w:val="auto"/>
                <w:sz w:val="24"/>
                <w:szCs w:val="24"/>
                <w:lang w:val="uz-Cyrl-UZ"/>
              </w:rPr>
            </w:pPr>
          </w:p>
        </w:tc>
        <w:tc>
          <w:tcPr>
            <w:tcW w:w="844" w:type="dxa"/>
          </w:tcPr>
          <w:p w14:paraId="6DEC1D3B" w14:textId="77777777" w:rsidR="00817D3B" w:rsidRPr="007D743A" w:rsidRDefault="00817D3B" w:rsidP="007F5E6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162A44C4" w14:textId="77777777" w:rsidR="00817D3B" w:rsidRPr="005F57C6" w:rsidRDefault="00817D3B" w:rsidP="007F5E66">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817D3B" w:rsidRPr="005F57C6" w14:paraId="52019204" w14:textId="77777777" w:rsidTr="007F5E66">
        <w:trPr>
          <w:trHeight w:val="20"/>
        </w:trPr>
        <w:tc>
          <w:tcPr>
            <w:tcW w:w="667" w:type="dxa"/>
          </w:tcPr>
          <w:p w14:paraId="10C0C467" w14:textId="77777777" w:rsidR="00817D3B" w:rsidRPr="00573EC6" w:rsidRDefault="00817D3B" w:rsidP="007F5E6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4E3B5565" w14:textId="77777777" w:rsidR="00817D3B" w:rsidRPr="00573EC6" w:rsidRDefault="00817D3B" w:rsidP="007F5E66">
            <w:pPr>
              <w:spacing w:after="0" w:line="240" w:lineRule="auto"/>
              <w:rPr>
                <w:rFonts w:ascii="Times New Roman" w:eastAsia="Times New Roman" w:hAnsi="Times New Roman" w:cs="Times New Roman"/>
                <w:b/>
                <w:color w:val="auto"/>
                <w:sz w:val="24"/>
                <w:szCs w:val="24"/>
                <w:lang w:val="uz-Cyrl-UZ"/>
              </w:rPr>
            </w:pPr>
          </w:p>
        </w:tc>
        <w:tc>
          <w:tcPr>
            <w:tcW w:w="844" w:type="dxa"/>
          </w:tcPr>
          <w:p w14:paraId="5547E373"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41ED91DD" w14:textId="77777777" w:rsidR="00817D3B" w:rsidRPr="00E12EEE" w:rsidRDefault="00817D3B" w:rsidP="007F5E66">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817D3B" w:rsidRPr="00B31C82" w14:paraId="3C0B8E5C" w14:textId="77777777" w:rsidTr="007F5E66">
        <w:trPr>
          <w:trHeight w:val="20"/>
        </w:trPr>
        <w:tc>
          <w:tcPr>
            <w:tcW w:w="667" w:type="dxa"/>
          </w:tcPr>
          <w:p w14:paraId="214B8F47" w14:textId="77777777" w:rsidR="00817D3B" w:rsidRPr="005F57C6" w:rsidRDefault="00817D3B" w:rsidP="007F5E6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AC458E1" w14:textId="77777777" w:rsidR="00817D3B" w:rsidRPr="005F57C6" w:rsidRDefault="00817D3B" w:rsidP="007F5E66">
            <w:pPr>
              <w:spacing w:after="0" w:line="240" w:lineRule="auto"/>
              <w:rPr>
                <w:rFonts w:ascii="Times New Roman" w:eastAsia="Times New Roman" w:hAnsi="Times New Roman" w:cs="Times New Roman"/>
                <w:b/>
                <w:color w:val="auto"/>
                <w:sz w:val="24"/>
                <w:szCs w:val="24"/>
                <w:lang w:val="uz-Cyrl-UZ"/>
              </w:rPr>
            </w:pPr>
          </w:p>
        </w:tc>
        <w:tc>
          <w:tcPr>
            <w:tcW w:w="844" w:type="dxa"/>
          </w:tcPr>
          <w:p w14:paraId="09929186"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56E576CE" w14:textId="77777777" w:rsidR="00817D3B" w:rsidRPr="005F57C6" w:rsidRDefault="00817D3B" w:rsidP="007F5E6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817D3B" w:rsidRPr="005F57C6" w14:paraId="68FC7C8C" w14:textId="77777777" w:rsidTr="007F5E66">
        <w:trPr>
          <w:trHeight w:val="20"/>
        </w:trPr>
        <w:tc>
          <w:tcPr>
            <w:tcW w:w="667" w:type="dxa"/>
          </w:tcPr>
          <w:p w14:paraId="22612AE0" w14:textId="77777777" w:rsidR="00817D3B" w:rsidRPr="005F57C6" w:rsidRDefault="00817D3B" w:rsidP="007F5E6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04B6A9D9" w14:textId="77777777" w:rsidR="00817D3B" w:rsidRPr="005F57C6" w:rsidRDefault="00817D3B" w:rsidP="007F5E66">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9E8E78"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53CC8AFA" w14:textId="77777777" w:rsidR="00817D3B" w:rsidRPr="005F57C6" w:rsidRDefault="00817D3B" w:rsidP="007F5E66">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817D3B" w:rsidRPr="005F57C6" w14:paraId="1FDEB71D" w14:textId="77777777" w:rsidTr="007F5E66">
        <w:trPr>
          <w:trHeight w:val="20"/>
        </w:trPr>
        <w:tc>
          <w:tcPr>
            <w:tcW w:w="667" w:type="dxa"/>
          </w:tcPr>
          <w:p w14:paraId="3942FDFF" w14:textId="77777777" w:rsidR="00817D3B" w:rsidRPr="005F57C6" w:rsidRDefault="00817D3B" w:rsidP="007F5E6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5A16F222"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p>
        </w:tc>
        <w:tc>
          <w:tcPr>
            <w:tcW w:w="844" w:type="dxa"/>
          </w:tcPr>
          <w:p w14:paraId="3D53DBAB"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551EF660" w14:textId="77777777" w:rsidR="00817D3B" w:rsidRPr="005F57C6" w:rsidRDefault="00817D3B" w:rsidP="007F5E66">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817D3B" w:rsidRPr="002923EC" w14:paraId="565C8643" w14:textId="77777777" w:rsidTr="007F5E66">
        <w:trPr>
          <w:trHeight w:val="20"/>
        </w:trPr>
        <w:tc>
          <w:tcPr>
            <w:tcW w:w="667" w:type="dxa"/>
          </w:tcPr>
          <w:p w14:paraId="3E239F23" w14:textId="77777777" w:rsidR="00817D3B" w:rsidRPr="005F57C6" w:rsidRDefault="00817D3B" w:rsidP="007F5E6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79CE61E" w14:textId="77777777" w:rsidR="00817D3B" w:rsidRPr="005F57C6" w:rsidRDefault="00817D3B" w:rsidP="007F5E66">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5934F606"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5FCF1806" w14:textId="77777777" w:rsidR="00817D3B" w:rsidRPr="005F57C6" w:rsidRDefault="00817D3B" w:rsidP="007F5E66">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26D981D6" w14:textId="77777777" w:rsidR="00817D3B" w:rsidRPr="005F57C6" w:rsidRDefault="00817D3B" w:rsidP="007F5E66">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0156B88D" w14:textId="77777777" w:rsidR="00817D3B" w:rsidRPr="005F57C6" w:rsidRDefault="00817D3B" w:rsidP="007F5E66">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76F2A979" w14:textId="77777777" w:rsidR="00817D3B" w:rsidRPr="005F57C6" w:rsidRDefault="00817D3B" w:rsidP="007F5E66">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817D3B" w:rsidRPr="002923EC" w14:paraId="29BF5527" w14:textId="77777777" w:rsidTr="007F5E66">
        <w:trPr>
          <w:trHeight w:val="20"/>
        </w:trPr>
        <w:tc>
          <w:tcPr>
            <w:tcW w:w="667" w:type="dxa"/>
          </w:tcPr>
          <w:p w14:paraId="36978EBC" w14:textId="77777777" w:rsidR="00817D3B" w:rsidRPr="00BC38B2" w:rsidRDefault="00817D3B" w:rsidP="007F5E66">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F4B8654" w14:textId="77777777" w:rsidR="00817D3B" w:rsidRPr="00BC38B2" w:rsidRDefault="00817D3B" w:rsidP="007F5E66">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3F6D4205" w14:textId="77777777" w:rsidR="00817D3B" w:rsidRPr="00BC38B2" w:rsidRDefault="00817D3B" w:rsidP="007F5E6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5D8A9D3F" w14:textId="77777777" w:rsidR="00817D3B" w:rsidRPr="00795B9D" w:rsidRDefault="00817D3B" w:rsidP="007F5E6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817D3B" w:rsidRPr="002923EC" w14:paraId="06FC076D" w14:textId="77777777" w:rsidTr="007F5E66">
        <w:trPr>
          <w:trHeight w:val="20"/>
        </w:trPr>
        <w:tc>
          <w:tcPr>
            <w:tcW w:w="667" w:type="dxa"/>
          </w:tcPr>
          <w:p w14:paraId="2C3275C9" w14:textId="77777777" w:rsidR="00817D3B" w:rsidRPr="00795B9D"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26DD77D6" w14:textId="77777777" w:rsidR="00817D3B" w:rsidRPr="00795B9D" w:rsidRDefault="00817D3B" w:rsidP="007F5E6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94B2217" w14:textId="77777777" w:rsidR="00817D3B" w:rsidRPr="00BC38B2" w:rsidRDefault="00817D3B" w:rsidP="007F5E6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72677B8F" w14:textId="77777777" w:rsidR="00817D3B" w:rsidRPr="00795B9D" w:rsidRDefault="00817D3B" w:rsidP="007F5E66">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817D3B" w:rsidRPr="002923EC" w14:paraId="3476A2C3" w14:textId="77777777" w:rsidTr="007F5E66">
        <w:trPr>
          <w:trHeight w:val="20"/>
        </w:trPr>
        <w:tc>
          <w:tcPr>
            <w:tcW w:w="667" w:type="dxa"/>
          </w:tcPr>
          <w:p w14:paraId="0DB5986C" w14:textId="77777777" w:rsidR="00817D3B" w:rsidRPr="00795B9D"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0AA52714" w14:textId="77777777" w:rsidR="00817D3B" w:rsidRPr="00795B9D" w:rsidRDefault="00817D3B" w:rsidP="007F5E66">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CD8D472" w14:textId="77777777" w:rsidR="00817D3B" w:rsidRPr="00AA1D80" w:rsidRDefault="00817D3B" w:rsidP="007F5E66">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255B23BC" w14:textId="77777777" w:rsidR="00817D3B" w:rsidRPr="00795B9D" w:rsidRDefault="00817D3B" w:rsidP="007F5E66">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lastRenderedPageBreak/>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817D3B" w:rsidRPr="00AA1D80" w14:paraId="065CC358" w14:textId="77777777" w:rsidTr="007F5E66">
        <w:trPr>
          <w:trHeight w:val="20"/>
        </w:trPr>
        <w:tc>
          <w:tcPr>
            <w:tcW w:w="667" w:type="dxa"/>
          </w:tcPr>
          <w:p w14:paraId="464EE6E9" w14:textId="77777777" w:rsidR="00817D3B" w:rsidRPr="00AA1D80"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5BFD4AD7" w14:textId="77777777" w:rsidR="00817D3B" w:rsidRPr="00AA1D80" w:rsidRDefault="00817D3B" w:rsidP="007F5E6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F2CFDEA" w14:textId="77777777" w:rsidR="00817D3B" w:rsidRPr="00AA1D80" w:rsidRDefault="00817D3B" w:rsidP="007F5E6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C15AB63" w14:textId="77777777" w:rsidR="00817D3B" w:rsidRPr="00AA1D80" w:rsidRDefault="00817D3B" w:rsidP="007F5E66">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17D3B" w:rsidRPr="005F57C6" w14:paraId="020CB509" w14:textId="77777777" w:rsidTr="007F5E66">
        <w:trPr>
          <w:trHeight w:val="20"/>
        </w:trPr>
        <w:tc>
          <w:tcPr>
            <w:tcW w:w="667" w:type="dxa"/>
          </w:tcPr>
          <w:p w14:paraId="2FBEBA4C" w14:textId="77777777" w:rsidR="00817D3B" w:rsidRPr="008D645F"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42FDB958" w14:textId="77777777" w:rsidR="00817D3B" w:rsidRPr="008D645F" w:rsidRDefault="00817D3B" w:rsidP="007F5E66">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1ABC469A" w14:textId="77777777" w:rsidR="00817D3B" w:rsidRPr="00AA1D80" w:rsidRDefault="00817D3B" w:rsidP="007F5E6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3ED4F6C" w14:textId="77777777" w:rsidR="00817D3B" w:rsidRPr="00AA1D80" w:rsidRDefault="00817D3B" w:rsidP="007F5E66">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817D3B" w:rsidRPr="00394386" w14:paraId="6E1271D2" w14:textId="77777777" w:rsidTr="007F5E66">
        <w:trPr>
          <w:trHeight w:val="20"/>
        </w:trPr>
        <w:tc>
          <w:tcPr>
            <w:tcW w:w="667" w:type="dxa"/>
          </w:tcPr>
          <w:p w14:paraId="3C89C2BB" w14:textId="77777777" w:rsidR="00817D3B" w:rsidRPr="0039438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C005D13" w14:textId="77777777" w:rsidR="00817D3B" w:rsidRPr="00394386"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04FF63EB" w14:textId="77777777" w:rsidR="00817D3B" w:rsidRPr="00394386" w:rsidRDefault="00817D3B" w:rsidP="007F5E6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54A8E2D2" w14:textId="77777777" w:rsidR="00817D3B" w:rsidRPr="00394386" w:rsidRDefault="00817D3B" w:rsidP="007F5E66">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817D3B" w:rsidRPr="00394386" w14:paraId="3034C8DA" w14:textId="77777777" w:rsidTr="007F5E66">
        <w:trPr>
          <w:trHeight w:val="20"/>
        </w:trPr>
        <w:tc>
          <w:tcPr>
            <w:tcW w:w="667" w:type="dxa"/>
          </w:tcPr>
          <w:p w14:paraId="54A575D5" w14:textId="77777777" w:rsidR="00817D3B" w:rsidRPr="0039438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AA63F9F" w14:textId="77777777" w:rsidR="00817D3B" w:rsidRPr="00394386"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6E3AF66" w14:textId="77777777" w:rsidR="00817D3B" w:rsidRPr="00394386" w:rsidRDefault="00817D3B" w:rsidP="007F5E6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7CCA076" w14:textId="77777777" w:rsidR="00817D3B" w:rsidRPr="00394386" w:rsidRDefault="00817D3B" w:rsidP="007F5E66">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817D3B" w:rsidRPr="002923EC" w14:paraId="79F2035D" w14:textId="77777777" w:rsidTr="007F5E66">
        <w:trPr>
          <w:trHeight w:val="20"/>
        </w:trPr>
        <w:tc>
          <w:tcPr>
            <w:tcW w:w="667" w:type="dxa"/>
          </w:tcPr>
          <w:p w14:paraId="740A21F1" w14:textId="77777777" w:rsidR="00817D3B" w:rsidRPr="0039438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3C51715" w14:textId="77777777" w:rsidR="00817D3B" w:rsidRPr="00394386"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B135645" w14:textId="77777777" w:rsidR="00817D3B" w:rsidRPr="008B0652" w:rsidRDefault="00817D3B" w:rsidP="007F5E6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2FE18682" w14:textId="77777777" w:rsidR="00817D3B" w:rsidRPr="00E44697" w:rsidRDefault="00817D3B" w:rsidP="007F5E66">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817D3B" w:rsidRPr="002923EC" w14:paraId="0B68F3C7" w14:textId="77777777" w:rsidTr="007F5E66">
        <w:trPr>
          <w:trHeight w:val="20"/>
        </w:trPr>
        <w:tc>
          <w:tcPr>
            <w:tcW w:w="667" w:type="dxa"/>
          </w:tcPr>
          <w:p w14:paraId="5477F454" w14:textId="77777777" w:rsidR="00817D3B" w:rsidRPr="00E44697"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8E529F0" w14:textId="77777777" w:rsidR="00817D3B" w:rsidRPr="00E44697"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2A86937C" w14:textId="77777777" w:rsidR="00817D3B" w:rsidRPr="008B0652" w:rsidRDefault="00817D3B" w:rsidP="007F5E6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07D4D7D6" w14:textId="77777777" w:rsidR="00817D3B" w:rsidRPr="00E44697" w:rsidRDefault="00817D3B" w:rsidP="007F5E66">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817D3B" w:rsidRPr="00A36698" w14:paraId="606EDF6E" w14:textId="77777777" w:rsidTr="007F5E66">
        <w:trPr>
          <w:trHeight w:val="20"/>
        </w:trPr>
        <w:tc>
          <w:tcPr>
            <w:tcW w:w="667" w:type="dxa"/>
          </w:tcPr>
          <w:p w14:paraId="545CD443" w14:textId="77777777" w:rsidR="00817D3B" w:rsidRPr="00E44697"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847E64F" w14:textId="77777777" w:rsidR="00817D3B" w:rsidRPr="00E44697"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95B219E" w14:textId="77777777" w:rsidR="00817D3B" w:rsidRPr="00A36698" w:rsidRDefault="00817D3B" w:rsidP="007F5E6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482577B9" w14:textId="77777777" w:rsidR="00817D3B" w:rsidRPr="00A36698" w:rsidRDefault="00817D3B" w:rsidP="007F5E66">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817D3B" w:rsidRPr="00A36698" w14:paraId="38162869" w14:textId="77777777" w:rsidTr="007F5E66">
        <w:trPr>
          <w:trHeight w:val="20"/>
        </w:trPr>
        <w:tc>
          <w:tcPr>
            <w:tcW w:w="667" w:type="dxa"/>
          </w:tcPr>
          <w:p w14:paraId="187E5608" w14:textId="77777777" w:rsidR="00817D3B" w:rsidRPr="00A36698"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1B726EE" w14:textId="77777777" w:rsidR="00817D3B" w:rsidRPr="00A36698"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A5D50E1" w14:textId="77777777" w:rsidR="00817D3B" w:rsidRPr="00A36698" w:rsidRDefault="00817D3B" w:rsidP="007F5E6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58F4881A" w14:textId="77777777" w:rsidR="00817D3B" w:rsidRPr="00A36698" w:rsidRDefault="00817D3B" w:rsidP="007F5E66">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817D3B" w:rsidRPr="00A36698" w14:paraId="0956BB0F" w14:textId="77777777" w:rsidTr="007F5E66">
        <w:trPr>
          <w:trHeight w:val="20"/>
        </w:trPr>
        <w:tc>
          <w:tcPr>
            <w:tcW w:w="667" w:type="dxa"/>
          </w:tcPr>
          <w:p w14:paraId="45190B40" w14:textId="77777777" w:rsidR="00817D3B" w:rsidRPr="00A36698"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CD17E8C" w14:textId="77777777" w:rsidR="00817D3B" w:rsidRPr="00A36698"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F0BB11" w14:textId="77777777" w:rsidR="00817D3B" w:rsidRPr="00A36698" w:rsidRDefault="00817D3B" w:rsidP="007F5E6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D455EE8" w14:textId="77777777" w:rsidR="00817D3B" w:rsidRPr="00A36698" w:rsidRDefault="00817D3B" w:rsidP="007F5E66">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817D3B" w:rsidRPr="004727E7" w14:paraId="2E72AA07" w14:textId="77777777" w:rsidTr="007F5E66">
        <w:trPr>
          <w:trHeight w:val="20"/>
        </w:trPr>
        <w:tc>
          <w:tcPr>
            <w:tcW w:w="667" w:type="dxa"/>
          </w:tcPr>
          <w:p w14:paraId="5F52DA95" w14:textId="77777777" w:rsidR="00817D3B" w:rsidRPr="004727E7"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08985F72" w14:textId="77777777" w:rsidR="00817D3B" w:rsidRPr="004727E7"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58925FAB" w14:textId="77777777" w:rsidR="00817D3B" w:rsidRPr="004727E7" w:rsidRDefault="00817D3B" w:rsidP="007F5E6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026D195D" w14:textId="77777777" w:rsidR="00817D3B" w:rsidRPr="004727E7" w:rsidRDefault="00817D3B" w:rsidP="007F5E66">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817D3B" w:rsidRPr="004727E7" w14:paraId="29E7078A" w14:textId="77777777" w:rsidTr="007F5E66">
        <w:trPr>
          <w:trHeight w:val="20"/>
        </w:trPr>
        <w:tc>
          <w:tcPr>
            <w:tcW w:w="667" w:type="dxa"/>
          </w:tcPr>
          <w:p w14:paraId="7FF18C95" w14:textId="77777777" w:rsidR="00817D3B" w:rsidRPr="004727E7"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0AB3041" w14:textId="77777777" w:rsidR="00817D3B" w:rsidRPr="004727E7"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2671ED4" w14:textId="77777777" w:rsidR="00817D3B" w:rsidRPr="004727E7" w:rsidRDefault="00817D3B" w:rsidP="007F5E6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79169689" w14:textId="77777777" w:rsidR="00817D3B" w:rsidRPr="004727E7" w:rsidRDefault="00817D3B" w:rsidP="007F5E66">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7299F8C8" w14:textId="77777777" w:rsidR="00817D3B" w:rsidRPr="004727E7" w:rsidRDefault="00817D3B" w:rsidP="007F5E66">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17EA09F8" w14:textId="77777777" w:rsidR="00817D3B" w:rsidRPr="004727E7" w:rsidRDefault="00817D3B" w:rsidP="007F5E66">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088D2592" w14:textId="77777777" w:rsidR="00817D3B" w:rsidRPr="004727E7" w:rsidRDefault="00817D3B" w:rsidP="007F5E66">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817D3B" w:rsidRPr="004727E7" w14:paraId="36CA0EAF" w14:textId="77777777" w:rsidTr="007F5E66">
        <w:trPr>
          <w:trHeight w:val="20"/>
        </w:trPr>
        <w:tc>
          <w:tcPr>
            <w:tcW w:w="667" w:type="dxa"/>
          </w:tcPr>
          <w:p w14:paraId="1F190723" w14:textId="77777777" w:rsidR="00817D3B" w:rsidRPr="004727E7"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E338091" w14:textId="77777777" w:rsidR="00817D3B" w:rsidRPr="004727E7"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8D7ECA7" w14:textId="77777777" w:rsidR="00817D3B" w:rsidRPr="004727E7" w:rsidRDefault="00817D3B" w:rsidP="007F5E6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4E9EA26D" w14:textId="77777777" w:rsidR="00817D3B" w:rsidRPr="004727E7" w:rsidRDefault="00817D3B" w:rsidP="007F5E66">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817D3B" w:rsidRPr="005F57C6" w14:paraId="1D23095C" w14:textId="77777777" w:rsidTr="007F5E66">
        <w:trPr>
          <w:trHeight w:val="20"/>
        </w:trPr>
        <w:tc>
          <w:tcPr>
            <w:tcW w:w="667" w:type="dxa"/>
          </w:tcPr>
          <w:p w14:paraId="00A21650" w14:textId="77777777" w:rsidR="00817D3B" w:rsidRPr="005F57C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653E9A28" w14:textId="77777777" w:rsidR="00817D3B" w:rsidRPr="005F57C6" w:rsidRDefault="00817D3B" w:rsidP="007F5E66">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2DACD8FC"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5B0D026D" w14:textId="77777777" w:rsidR="00817D3B" w:rsidRPr="005F57C6" w:rsidRDefault="00817D3B" w:rsidP="007F5E66">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817D3B" w:rsidRPr="005F57C6" w14:paraId="0E67A7D7" w14:textId="77777777" w:rsidTr="007F5E66">
        <w:trPr>
          <w:trHeight w:val="20"/>
        </w:trPr>
        <w:tc>
          <w:tcPr>
            <w:tcW w:w="667" w:type="dxa"/>
          </w:tcPr>
          <w:p w14:paraId="642AC844" w14:textId="77777777" w:rsidR="00817D3B" w:rsidRPr="005F57C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851BB3C" w14:textId="77777777" w:rsidR="00817D3B" w:rsidRPr="005F57C6"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288C12A"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63675653" w14:textId="77777777" w:rsidR="00817D3B" w:rsidRPr="005F57C6" w:rsidRDefault="00817D3B" w:rsidP="007F5E66">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817D3B" w:rsidRPr="005F57C6" w14:paraId="597C7664" w14:textId="77777777" w:rsidTr="007F5E66">
        <w:trPr>
          <w:trHeight w:val="20"/>
        </w:trPr>
        <w:tc>
          <w:tcPr>
            <w:tcW w:w="667" w:type="dxa"/>
          </w:tcPr>
          <w:p w14:paraId="399E95FC" w14:textId="77777777" w:rsidR="00817D3B" w:rsidRPr="005F57C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3ECA4D7" w14:textId="77777777" w:rsidR="00817D3B" w:rsidRPr="005F57C6"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87C79BC"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A5712E3" w14:textId="77777777" w:rsidR="00817D3B" w:rsidRPr="00544960" w:rsidRDefault="00817D3B" w:rsidP="007F5E6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817D3B" w:rsidRPr="005F57C6" w14:paraId="703EEFA0" w14:textId="77777777" w:rsidTr="007F5E66">
        <w:trPr>
          <w:trHeight w:val="20"/>
        </w:trPr>
        <w:tc>
          <w:tcPr>
            <w:tcW w:w="667" w:type="dxa"/>
          </w:tcPr>
          <w:p w14:paraId="16D6B1B3" w14:textId="77777777" w:rsidR="00817D3B" w:rsidRPr="005F57C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56BCB90" w14:textId="77777777" w:rsidR="00817D3B" w:rsidRPr="005F57C6"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536D1B3E"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1BBB01C0" w14:textId="77777777" w:rsidR="00817D3B" w:rsidRPr="00544960" w:rsidRDefault="00817D3B" w:rsidP="007F5E6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817D3B" w:rsidRPr="005F57C6" w14:paraId="24FDCA30" w14:textId="77777777" w:rsidTr="007F5E66">
        <w:trPr>
          <w:trHeight w:val="20"/>
        </w:trPr>
        <w:tc>
          <w:tcPr>
            <w:tcW w:w="667" w:type="dxa"/>
          </w:tcPr>
          <w:p w14:paraId="397BB4E7" w14:textId="77777777" w:rsidR="00817D3B" w:rsidRPr="005F57C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9D7CB6C" w14:textId="77777777" w:rsidR="00817D3B" w:rsidRPr="005F57C6"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6A3CF57"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15562608" w14:textId="77777777" w:rsidR="00817D3B" w:rsidRPr="005F57C6" w:rsidRDefault="00817D3B" w:rsidP="007F5E6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817D3B" w:rsidRPr="005F57C6" w14:paraId="358DF982" w14:textId="77777777" w:rsidTr="007F5E66">
        <w:trPr>
          <w:trHeight w:val="20"/>
        </w:trPr>
        <w:tc>
          <w:tcPr>
            <w:tcW w:w="667" w:type="dxa"/>
          </w:tcPr>
          <w:p w14:paraId="37425FA4" w14:textId="77777777" w:rsidR="00817D3B" w:rsidRPr="005F57C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85BE601" w14:textId="77777777" w:rsidR="00817D3B" w:rsidRPr="005F57C6"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8937C85"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D1CD115" w14:textId="77777777" w:rsidR="00817D3B" w:rsidRPr="005F57C6" w:rsidRDefault="00817D3B" w:rsidP="007F5E6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817D3B" w:rsidRPr="005F57C6" w14:paraId="033523E0" w14:textId="77777777" w:rsidTr="007F5E66">
        <w:trPr>
          <w:trHeight w:val="20"/>
        </w:trPr>
        <w:tc>
          <w:tcPr>
            <w:tcW w:w="667" w:type="dxa"/>
          </w:tcPr>
          <w:p w14:paraId="22A9B2C4" w14:textId="77777777" w:rsidR="00817D3B" w:rsidRPr="005F57C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3BC811" w14:textId="77777777" w:rsidR="00817D3B" w:rsidRPr="005F57C6"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7771D3B"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7FA906DE" w14:textId="77777777" w:rsidR="00817D3B" w:rsidRPr="005F57C6" w:rsidRDefault="00817D3B" w:rsidP="007F5E6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127979D2" w14:textId="77777777" w:rsidR="00817D3B" w:rsidRPr="005F57C6" w:rsidRDefault="00817D3B" w:rsidP="007F5E6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9433AD7" w14:textId="77777777" w:rsidR="00817D3B" w:rsidRPr="005F57C6" w:rsidRDefault="00817D3B" w:rsidP="007F5E6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817D3B" w:rsidRPr="005F57C6" w14:paraId="327AAD92" w14:textId="77777777" w:rsidTr="007F5E66">
        <w:trPr>
          <w:trHeight w:val="20"/>
        </w:trPr>
        <w:tc>
          <w:tcPr>
            <w:tcW w:w="667" w:type="dxa"/>
          </w:tcPr>
          <w:p w14:paraId="28ADECB8" w14:textId="77777777" w:rsidR="00817D3B" w:rsidRPr="005F57C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35F05FF" w14:textId="77777777" w:rsidR="00817D3B" w:rsidRPr="005F57C6"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F75C620"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443EA632" w14:textId="77777777" w:rsidR="00817D3B" w:rsidRPr="005F57C6" w:rsidRDefault="00817D3B" w:rsidP="007F5E6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817D3B" w:rsidRPr="005F57C6" w14:paraId="5A62DDF1" w14:textId="77777777" w:rsidTr="007F5E66">
        <w:trPr>
          <w:trHeight w:val="20"/>
        </w:trPr>
        <w:tc>
          <w:tcPr>
            <w:tcW w:w="667" w:type="dxa"/>
          </w:tcPr>
          <w:p w14:paraId="276198FA" w14:textId="77777777" w:rsidR="00817D3B" w:rsidRPr="005F57C6" w:rsidRDefault="00817D3B" w:rsidP="007F5E6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6636679D" w14:textId="77777777" w:rsidR="00817D3B" w:rsidRPr="005F57C6" w:rsidRDefault="00817D3B" w:rsidP="007F5E66">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031E619"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255534C9" w14:textId="77777777" w:rsidR="00817D3B" w:rsidRPr="005F57C6" w:rsidRDefault="00817D3B" w:rsidP="007F5E6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50D6C57B" w14:textId="77777777" w:rsidR="00817D3B" w:rsidRPr="005F57C6" w:rsidRDefault="00817D3B" w:rsidP="007F5E6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817D3B" w:rsidRPr="005F57C6" w14:paraId="3143298A" w14:textId="77777777" w:rsidTr="007F5E66">
        <w:trPr>
          <w:trHeight w:val="20"/>
        </w:trPr>
        <w:tc>
          <w:tcPr>
            <w:tcW w:w="667" w:type="dxa"/>
          </w:tcPr>
          <w:p w14:paraId="1DE953B9" w14:textId="77777777" w:rsidR="00817D3B" w:rsidRPr="005F57C6" w:rsidRDefault="00817D3B" w:rsidP="007F5E6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1B3DACA3" w14:textId="77777777" w:rsidR="00817D3B" w:rsidRPr="005F57C6" w:rsidRDefault="00817D3B" w:rsidP="007F5E66">
            <w:pPr>
              <w:spacing w:after="0" w:line="240" w:lineRule="auto"/>
              <w:ind w:left="536" w:hanging="536"/>
              <w:rPr>
                <w:rFonts w:ascii="Times New Roman" w:hAnsi="Times New Roman" w:cs="Times New Roman"/>
                <w:color w:val="auto"/>
                <w:sz w:val="24"/>
                <w:szCs w:val="24"/>
              </w:rPr>
            </w:pPr>
          </w:p>
        </w:tc>
        <w:tc>
          <w:tcPr>
            <w:tcW w:w="844" w:type="dxa"/>
          </w:tcPr>
          <w:p w14:paraId="2814A72F"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3B5E71DE" w14:textId="77777777" w:rsidR="00817D3B" w:rsidRPr="005F57C6" w:rsidRDefault="00817D3B" w:rsidP="007F5E66">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817D3B" w:rsidRPr="005F57C6" w14:paraId="2C54A20D" w14:textId="77777777" w:rsidTr="007F5E66">
        <w:trPr>
          <w:trHeight w:val="20"/>
        </w:trPr>
        <w:tc>
          <w:tcPr>
            <w:tcW w:w="667" w:type="dxa"/>
          </w:tcPr>
          <w:p w14:paraId="789D6F71" w14:textId="77777777" w:rsidR="00817D3B" w:rsidRPr="005F57C6" w:rsidRDefault="00817D3B" w:rsidP="007F5E6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4AC939DC" w14:textId="77777777" w:rsidR="00817D3B" w:rsidRPr="005F57C6" w:rsidRDefault="00817D3B" w:rsidP="007F5E66">
            <w:pPr>
              <w:spacing w:after="0" w:line="240" w:lineRule="auto"/>
              <w:ind w:left="142"/>
              <w:rPr>
                <w:rFonts w:ascii="Times New Roman" w:hAnsi="Times New Roman" w:cs="Times New Roman"/>
                <w:color w:val="auto"/>
                <w:sz w:val="24"/>
                <w:szCs w:val="24"/>
              </w:rPr>
            </w:pPr>
          </w:p>
        </w:tc>
        <w:tc>
          <w:tcPr>
            <w:tcW w:w="844" w:type="dxa"/>
          </w:tcPr>
          <w:p w14:paraId="24BD97D9"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18771B07" w14:textId="77777777" w:rsidR="00817D3B" w:rsidRPr="005F57C6" w:rsidRDefault="00817D3B" w:rsidP="007F5E6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817D3B" w:rsidRPr="005F57C6" w14:paraId="50886ADE" w14:textId="77777777" w:rsidTr="007F5E66">
        <w:trPr>
          <w:trHeight w:val="20"/>
        </w:trPr>
        <w:tc>
          <w:tcPr>
            <w:tcW w:w="667" w:type="dxa"/>
          </w:tcPr>
          <w:p w14:paraId="45D9A3A4" w14:textId="77777777" w:rsidR="00817D3B" w:rsidRPr="005F57C6" w:rsidRDefault="00817D3B" w:rsidP="007F5E6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49679907" w14:textId="77777777" w:rsidR="00817D3B" w:rsidRPr="005F57C6" w:rsidRDefault="00817D3B" w:rsidP="007F5E66">
            <w:pPr>
              <w:spacing w:after="0" w:line="240" w:lineRule="auto"/>
              <w:ind w:left="142"/>
              <w:rPr>
                <w:rFonts w:ascii="Times New Roman" w:hAnsi="Times New Roman" w:cs="Times New Roman"/>
                <w:color w:val="auto"/>
                <w:sz w:val="24"/>
                <w:szCs w:val="24"/>
              </w:rPr>
            </w:pPr>
          </w:p>
        </w:tc>
        <w:tc>
          <w:tcPr>
            <w:tcW w:w="844" w:type="dxa"/>
          </w:tcPr>
          <w:p w14:paraId="26668234" w14:textId="77777777" w:rsidR="00817D3B" w:rsidRPr="005F57C6" w:rsidRDefault="00817D3B" w:rsidP="007F5E6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459DC481" w14:textId="77777777" w:rsidR="00817D3B" w:rsidRPr="005F57C6" w:rsidRDefault="00817D3B" w:rsidP="007F5E6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C78B6F8" w14:textId="77777777" w:rsidR="00817D3B" w:rsidRDefault="00817D3B" w:rsidP="00817D3B">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E100648" w14:textId="77777777" w:rsidR="00817D3B" w:rsidRPr="008B0652" w:rsidRDefault="00817D3B" w:rsidP="00817D3B">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27CDEF38" w14:textId="77777777" w:rsidR="00817D3B" w:rsidRPr="008B0652" w:rsidRDefault="00817D3B" w:rsidP="00817D3B">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25F02E0" w14:textId="77777777" w:rsidR="00817D3B" w:rsidRDefault="00817D3B" w:rsidP="00817D3B">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31FE0273" w14:textId="77777777" w:rsidR="00817D3B" w:rsidRPr="00790D11" w:rsidRDefault="00817D3B" w:rsidP="00817D3B">
      <w:pPr>
        <w:spacing w:after="0" w:line="240" w:lineRule="auto"/>
        <w:ind w:left="89"/>
        <w:jc w:val="center"/>
        <w:rPr>
          <w:rFonts w:ascii="Times New Roman" w:hAnsi="Times New Roman" w:cs="Times New Roman"/>
          <w:color w:val="auto"/>
          <w:sz w:val="24"/>
          <w:szCs w:val="24"/>
        </w:rPr>
      </w:pPr>
    </w:p>
    <w:p w14:paraId="78B0BCA8" w14:textId="77777777" w:rsidR="00817D3B" w:rsidRPr="00790D11" w:rsidRDefault="00817D3B" w:rsidP="00817D3B">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F4272CB" w14:textId="77777777" w:rsidR="00817D3B" w:rsidRDefault="00817D3B" w:rsidP="00817D3B">
      <w:pPr>
        <w:pStyle w:val="2"/>
        <w:spacing w:line="240" w:lineRule="auto"/>
        <w:ind w:left="38"/>
        <w:jc w:val="center"/>
        <w:rPr>
          <w:b/>
          <w:i w:val="0"/>
          <w:color w:val="auto"/>
          <w:sz w:val="24"/>
          <w:szCs w:val="24"/>
        </w:rPr>
      </w:pPr>
      <w:bookmarkStart w:id="5" w:name="_Toc31639773"/>
      <w:bookmarkStart w:id="6" w:name="_Toc32510282"/>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233A8FAB" w14:textId="77777777" w:rsidR="00817D3B" w:rsidRPr="006C3FD8" w:rsidRDefault="00817D3B" w:rsidP="00817D3B">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5"/>
      <w:bookmarkEnd w:id="6"/>
    </w:p>
    <w:p w14:paraId="18A65642" w14:textId="77777777" w:rsidR="00817D3B" w:rsidRPr="00790D11" w:rsidRDefault="00817D3B" w:rsidP="00817D3B">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47F23A" w14:textId="77777777" w:rsidR="00817D3B" w:rsidRPr="00790D11" w:rsidRDefault="00817D3B" w:rsidP="00817D3B">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3246327" w14:textId="77777777" w:rsidR="00817D3B" w:rsidRPr="00187060" w:rsidRDefault="00817D3B" w:rsidP="00817D3B">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45FC9EF7" w14:textId="77777777" w:rsidR="00817D3B" w:rsidRPr="00187060" w:rsidRDefault="00817D3B" w:rsidP="00817D3B">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76B54BB" w14:textId="77777777" w:rsidR="00817D3B" w:rsidRPr="00187060" w:rsidRDefault="00817D3B" w:rsidP="00817D3B">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B9E4C19" w14:textId="77777777" w:rsidR="00817D3B" w:rsidRPr="00E762E7" w:rsidRDefault="00817D3B" w:rsidP="00817D3B">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2DA1D78" w14:textId="77777777" w:rsidR="00817D3B" w:rsidRPr="00E762E7" w:rsidRDefault="00817D3B" w:rsidP="00817D3B">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4A95BE3" w14:textId="77777777" w:rsidR="00817D3B" w:rsidRPr="00E762E7" w:rsidRDefault="00817D3B" w:rsidP="00817D3B">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3036DE65" w14:textId="77777777" w:rsidR="00817D3B" w:rsidRPr="00790D11" w:rsidRDefault="00817D3B" w:rsidP="00817D3B">
      <w:pPr>
        <w:pStyle w:val="a4"/>
        <w:rPr>
          <w:rFonts w:ascii="Times New Roman" w:hAnsi="Times New Roman" w:cs="Times New Roman"/>
          <w:color w:val="auto"/>
          <w:sz w:val="24"/>
          <w:szCs w:val="24"/>
        </w:rPr>
      </w:pPr>
    </w:p>
    <w:p w14:paraId="43FE94BE" w14:textId="77777777" w:rsidR="00817D3B" w:rsidRPr="00790D11" w:rsidRDefault="00817D3B" w:rsidP="00817D3B">
      <w:pPr>
        <w:spacing w:after="5" w:line="240" w:lineRule="auto"/>
        <w:ind w:right="159"/>
        <w:jc w:val="both"/>
        <w:rPr>
          <w:rFonts w:ascii="Times New Roman" w:hAnsi="Times New Roman" w:cs="Times New Roman"/>
          <w:color w:val="auto"/>
          <w:sz w:val="24"/>
          <w:szCs w:val="24"/>
        </w:rPr>
      </w:pPr>
    </w:p>
    <w:p w14:paraId="189D24E0" w14:textId="77777777" w:rsidR="00817D3B" w:rsidRPr="00790D11" w:rsidRDefault="00817D3B" w:rsidP="00817D3B">
      <w:pPr>
        <w:spacing w:after="99" w:line="240" w:lineRule="auto"/>
        <w:ind w:left="857"/>
        <w:rPr>
          <w:rFonts w:ascii="Times New Roman" w:hAnsi="Times New Roman" w:cs="Times New Roman"/>
          <w:color w:val="auto"/>
          <w:sz w:val="24"/>
          <w:szCs w:val="24"/>
        </w:rPr>
      </w:pPr>
    </w:p>
    <w:p w14:paraId="5F9C75C5" w14:textId="77777777" w:rsidR="00817D3B" w:rsidRPr="00790D11" w:rsidRDefault="00817D3B" w:rsidP="00817D3B">
      <w:pPr>
        <w:spacing w:after="97" w:line="240" w:lineRule="auto"/>
        <w:rPr>
          <w:rFonts w:ascii="Times New Roman" w:hAnsi="Times New Roman" w:cs="Times New Roman"/>
          <w:color w:val="auto"/>
          <w:sz w:val="24"/>
          <w:szCs w:val="24"/>
        </w:rPr>
      </w:pPr>
    </w:p>
    <w:p w14:paraId="105F02F3" w14:textId="77777777" w:rsidR="00817D3B" w:rsidRPr="00790D11" w:rsidRDefault="00817D3B" w:rsidP="00817D3B">
      <w:pPr>
        <w:spacing w:after="97" w:line="240" w:lineRule="auto"/>
        <w:rPr>
          <w:rFonts w:ascii="Times New Roman" w:hAnsi="Times New Roman" w:cs="Times New Roman"/>
          <w:color w:val="auto"/>
          <w:sz w:val="24"/>
          <w:szCs w:val="24"/>
        </w:rPr>
      </w:pPr>
    </w:p>
    <w:p w14:paraId="2800EBD6" w14:textId="77777777" w:rsidR="00817D3B" w:rsidRPr="00790D11" w:rsidRDefault="00817D3B" w:rsidP="00817D3B">
      <w:pPr>
        <w:spacing w:after="97" w:line="240" w:lineRule="auto"/>
        <w:rPr>
          <w:rFonts w:ascii="Times New Roman" w:hAnsi="Times New Roman" w:cs="Times New Roman"/>
          <w:color w:val="auto"/>
          <w:sz w:val="24"/>
          <w:szCs w:val="24"/>
        </w:rPr>
      </w:pPr>
    </w:p>
    <w:p w14:paraId="46643620" w14:textId="77777777" w:rsidR="00817D3B" w:rsidRPr="00790D11" w:rsidRDefault="00817D3B" w:rsidP="00817D3B">
      <w:pPr>
        <w:spacing w:after="97" w:line="240" w:lineRule="auto"/>
        <w:rPr>
          <w:rFonts w:ascii="Times New Roman" w:hAnsi="Times New Roman" w:cs="Times New Roman"/>
          <w:color w:val="auto"/>
          <w:sz w:val="24"/>
          <w:szCs w:val="24"/>
        </w:rPr>
      </w:pPr>
    </w:p>
    <w:p w14:paraId="0D7D4B1C" w14:textId="77777777" w:rsidR="00817D3B" w:rsidRPr="00790D11" w:rsidRDefault="00817D3B" w:rsidP="00817D3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AB730B7" w14:textId="77777777" w:rsidR="00817D3B" w:rsidRPr="006C3FD8" w:rsidRDefault="00817D3B" w:rsidP="00817D3B">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00D49129" w14:textId="77777777" w:rsidR="00817D3B" w:rsidRPr="00790D11" w:rsidRDefault="00817D3B" w:rsidP="00817D3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D1799B" w14:textId="77777777" w:rsidR="00817D3B" w:rsidRPr="00790D11" w:rsidRDefault="00817D3B" w:rsidP="00817D3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033137E" w14:textId="77777777" w:rsidR="00817D3B" w:rsidRPr="00790D11" w:rsidRDefault="00817D3B" w:rsidP="00817D3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27F823E" w14:textId="77777777" w:rsidR="00817D3B" w:rsidRPr="00790D11" w:rsidRDefault="00817D3B" w:rsidP="00817D3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0B46A94" w14:textId="77777777" w:rsidR="00817D3B" w:rsidRPr="00790D11" w:rsidRDefault="00817D3B" w:rsidP="00817D3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146980C4" w14:textId="77777777" w:rsidR="00817D3B" w:rsidRPr="00790D11" w:rsidRDefault="00817D3B" w:rsidP="00817D3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7DA03E" w14:textId="77777777" w:rsidR="00817D3B" w:rsidRPr="00790D11" w:rsidRDefault="00817D3B" w:rsidP="00817D3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479377A" w14:textId="77777777" w:rsidR="00817D3B" w:rsidRDefault="00817D3B" w:rsidP="00817D3B">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9520BB3" w14:textId="77777777" w:rsidR="00817D3B" w:rsidRPr="00790D11" w:rsidRDefault="00817D3B" w:rsidP="00817D3B">
      <w:pPr>
        <w:spacing w:after="0" w:line="240" w:lineRule="auto"/>
        <w:ind w:left="549"/>
        <w:jc w:val="center"/>
        <w:rPr>
          <w:rFonts w:ascii="Times New Roman" w:hAnsi="Times New Roman" w:cs="Times New Roman"/>
          <w:color w:val="auto"/>
          <w:sz w:val="24"/>
          <w:szCs w:val="24"/>
        </w:rPr>
      </w:pPr>
    </w:p>
    <w:p w14:paraId="3B97BDB3" w14:textId="77777777" w:rsidR="00817D3B" w:rsidRPr="00790D11" w:rsidRDefault="00817D3B" w:rsidP="00817D3B">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4755568A" w14:textId="77777777" w:rsidR="00817D3B" w:rsidRPr="00790D11" w:rsidRDefault="00817D3B" w:rsidP="00817D3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817D3B" w:rsidRPr="00790D11" w14:paraId="68F34D42" w14:textId="77777777" w:rsidTr="007F5E66">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FE5D628"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F559732" w14:textId="77777777" w:rsidR="00817D3B" w:rsidRPr="00790D11" w:rsidRDefault="00817D3B" w:rsidP="007F5E6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962AC3"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790D11" w14:paraId="629B2938" w14:textId="77777777" w:rsidTr="007F5E66">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58E7D5AF"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0FD8C51" w14:textId="77777777" w:rsidR="00817D3B" w:rsidRPr="00790D11" w:rsidRDefault="00817D3B" w:rsidP="007F5E6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9FCCEED"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790D11" w14:paraId="551CB79C" w14:textId="77777777" w:rsidTr="007F5E6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589425A"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DC35DF3"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3AF7F271"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790D11" w14:paraId="78D11715" w14:textId="77777777" w:rsidTr="007F5E6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9BCBE5A"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8DF6500" w14:textId="77777777" w:rsidR="00817D3B" w:rsidRPr="00790D11" w:rsidRDefault="00817D3B" w:rsidP="007F5E6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5D3296D3"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790D11" w14:paraId="666E9CF7" w14:textId="77777777" w:rsidTr="007F5E6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86F7931"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7890A51" w14:textId="77777777" w:rsidR="00817D3B" w:rsidRPr="0096084F" w:rsidRDefault="00817D3B" w:rsidP="007F5E66">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1F5DA423"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790D11" w14:paraId="0E2D53E1" w14:textId="77777777" w:rsidTr="007F5E6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C88B028"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DAD51B" w14:textId="77777777" w:rsidR="00817D3B" w:rsidRPr="00790D11" w:rsidRDefault="00817D3B" w:rsidP="007F5E6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002E6034" w14:textId="77777777" w:rsidR="00817D3B" w:rsidRPr="00790D11" w:rsidRDefault="00817D3B" w:rsidP="007F5E6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17D3B" w:rsidRPr="002923EC" w14:paraId="385EEC49" w14:textId="77777777" w:rsidTr="007F5E6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BF79FED" w14:textId="77777777" w:rsidR="00817D3B" w:rsidRPr="00790D11" w:rsidRDefault="00817D3B" w:rsidP="007F5E66">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65BF305A" w14:textId="77777777" w:rsidR="00817D3B" w:rsidRPr="00151A87" w:rsidRDefault="00817D3B" w:rsidP="007F5E66">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72AED644" w14:textId="77777777" w:rsidR="00817D3B" w:rsidRPr="00151A87" w:rsidRDefault="00817D3B" w:rsidP="007F5E66">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2C9B707B" w14:textId="77777777" w:rsidR="00817D3B" w:rsidRPr="0096084F" w:rsidRDefault="00817D3B" w:rsidP="00817D3B">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6236EEDB" w14:textId="77777777" w:rsidR="00817D3B" w:rsidRPr="0096084F" w:rsidRDefault="00817D3B" w:rsidP="00817D3B">
      <w:pPr>
        <w:spacing w:after="0" w:line="240" w:lineRule="auto"/>
        <w:rPr>
          <w:rFonts w:ascii="Times New Roman" w:hAnsi="Times New Roman" w:cs="Times New Roman"/>
          <w:color w:val="auto"/>
          <w:sz w:val="24"/>
          <w:szCs w:val="24"/>
          <w:lang w:val="uz-Cyrl-UZ"/>
        </w:rPr>
      </w:pPr>
    </w:p>
    <w:p w14:paraId="70762F08" w14:textId="77777777" w:rsidR="00817D3B" w:rsidRPr="0096084F" w:rsidRDefault="00817D3B" w:rsidP="00817D3B">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0F74032" w14:textId="77777777" w:rsidR="00817D3B" w:rsidRPr="00073FD1" w:rsidRDefault="00817D3B" w:rsidP="00817D3B">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28665C10" w14:textId="77777777" w:rsidR="00817D3B" w:rsidRPr="00073FD1" w:rsidRDefault="00817D3B" w:rsidP="00817D3B">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79E6977E" w14:textId="77777777" w:rsidR="00817D3B" w:rsidRPr="00073FD1" w:rsidRDefault="00817D3B" w:rsidP="00817D3B">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1E4EC5A2" w14:textId="77777777" w:rsidR="00817D3B" w:rsidRPr="00073FD1" w:rsidRDefault="00817D3B" w:rsidP="00817D3B">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4F0095AB" w14:textId="77777777" w:rsidR="00817D3B" w:rsidRPr="00073FD1" w:rsidRDefault="00817D3B" w:rsidP="00817D3B">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47A9557" w14:textId="77777777" w:rsidR="00817D3B" w:rsidRPr="00790D11" w:rsidRDefault="00817D3B" w:rsidP="00817D3B">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4DC00ABD" w14:textId="77777777" w:rsidR="00817D3B" w:rsidRPr="00790D11" w:rsidRDefault="00817D3B" w:rsidP="00817D3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68D039" w14:textId="77777777" w:rsidR="00817D3B" w:rsidRPr="00790D11" w:rsidRDefault="00817D3B" w:rsidP="00817D3B">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5F08F332" w14:textId="77777777" w:rsidR="00817D3B" w:rsidRPr="00790D11" w:rsidRDefault="00817D3B" w:rsidP="00817D3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566B2DB" w14:textId="77777777" w:rsidR="00817D3B" w:rsidRPr="00FE2BA2" w:rsidRDefault="00817D3B" w:rsidP="00817D3B">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7FE878C3" w14:textId="77777777" w:rsidR="00817D3B" w:rsidRPr="00790D11" w:rsidRDefault="00817D3B" w:rsidP="00817D3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6DBEC3" w14:textId="77777777" w:rsidR="00817D3B" w:rsidRPr="00790D11" w:rsidRDefault="00817D3B" w:rsidP="00817D3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13C044C" w14:textId="77777777" w:rsidR="00817D3B" w:rsidRPr="00790D11" w:rsidRDefault="00817D3B" w:rsidP="00817D3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67DC010" w14:textId="77777777" w:rsidR="00817D3B" w:rsidRPr="00790D11" w:rsidRDefault="00817D3B" w:rsidP="00817D3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13DE13C" w14:textId="77777777" w:rsidR="00817D3B" w:rsidRPr="00790D11" w:rsidRDefault="00817D3B" w:rsidP="00817D3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DF66FD8" w14:textId="77777777" w:rsidR="00817D3B" w:rsidRPr="00790D11" w:rsidRDefault="00817D3B" w:rsidP="00817D3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2DA263" w14:textId="77777777" w:rsidR="00817D3B" w:rsidRPr="00790D11" w:rsidRDefault="00817D3B" w:rsidP="00817D3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BBB7F8A" w14:textId="77777777" w:rsidR="00817D3B" w:rsidRPr="00790D11" w:rsidRDefault="00817D3B" w:rsidP="00817D3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18A73A"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3D42A99" w14:textId="77777777" w:rsidR="00817D3B" w:rsidRPr="00790D11" w:rsidRDefault="00817D3B" w:rsidP="00817D3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2F0D7" w14:textId="77777777" w:rsidR="00817D3B" w:rsidRPr="00A15781" w:rsidRDefault="00817D3B" w:rsidP="00817D3B">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3D8E7053"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7802AF"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30BC7F2" w14:textId="77777777" w:rsidR="00817D3B" w:rsidRPr="00790D11" w:rsidRDefault="00817D3B" w:rsidP="00817D3B">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02569F" w14:textId="77777777" w:rsidR="00817D3B" w:rsidRPr="00790D11" w:rsidRDefault="00817D3B" w:rsidP="00817D3B">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12C1E516" w14:textId="77777777" w:rsidR="00817D3B" w:rsidRPr="00790D11" w:rsidRDefault="00817D3B" w:rsidP="00817D3B">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337E2FDF" w14:textId="77777777" w:rsidR="00817D3B" w:rsidRPr="00A15781" w:rsidRDefault="00817D3B" w:rsidP="00817D3B">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0AFF3E4E" w14:textId="77777777" w:rsidR="00817D3B" w:rsidRPr="00A15781" w:rsidRDefault="00817D3B" w:rsidP="00817D3B">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D05E3F7" w14:textId="77777777" w:rsidR="00817D3B" w:rsidRPr="00A15781" w:rsidRDefault="00817D3B" w:rsidP="00817D3B">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6076C52" w14:textId="77777777" w:rsidR="00817D3B" w:rsidRPr="00517071" w:rsidRDefault="00817D3B" w:rsidP="00817D3B">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45D36DB7" w14:textId="77777777" w:rsidR="00817D3B" w:rsidRPr="00517071" w:rsidRDefault="00817D3B" w:rsidP="00817D3B">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5B24DCD8" w14:textId="77777777" w:rsidR="00817D3B" w:rsidRPr="00A15781" w:rsidRDefault="00817D3B" w:rsidP="00817D3B">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03942BB" w14:textId="77777777" w:rsidR="00817D3B" w:rsidRPr="00517071" w:rsidRDefault="00817D3B" w:rsidP="00817D3B">
      <w:pPr>
        <w:spacing w:after="0" w:line="240" w:lineRule="auto"/>
        <w:ind w:left="139"/>
        <w:rPr>
          <w:rFonts w:ascii="Times New Roman" w:hAnsi="Times New Roman" w:cs="Times New Roman"/>
          <w:color w:val="auto"/>
          <w:sz w:val="24"/>
          <w:szCs w:val="24"/>
          <w:lang w:val="uz-Cyrl-UZ"/>
        </w:rPr>
      </w:pPr>
    </w:p>
    <w:p w14:paraId="1FC1C7DE" w14:textId="77777777" w:rsidR="00817D3B" w:rsidRPr="00517071" w:rsidRDefault="00817D3B" w:rsidP="00817D3B">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81D5182" w14:textId="77777777" w:rsidR="00817D3B" w:rsidRPr="00517071" w:rsidRDefault="00817D3B" w:rsidP="00817D3B">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7CCDB77" w14:textId="77777777" w:rsidR="00817D3B" w:rsidRPr="00517071" w:rsidRDefault="00817D3B" w:rsidP="00817D3B">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190C4C02" w14:textId="77777777" w:rsidR="00817D3B" w:rsidRPr="00517071" w:rsidRDefault="00817D3B" w:rsidP="00817D3B">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7CCB229"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2DB82AB" w14:textId="77777777" w:rsidR="00817D3B" w:rsidRPr="00790D11" w:rsidRDefault="00817D3B" w:rsidP="00817D3B">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30C7AA" w14:textId="77777777" w:rsidR="00817D3B" w:rsidRPr="006C3FD8" w:rsidRDefault="00817D3B" w:rsidP="00817D3B">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4C68B407" w14:textId="77777777" w:rsidR="00817D3B" w:rsidRPr="00790D11" w:rsidRDefault="00817D3B" w:rsidP="00817D3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7CF4044" w14:textId="77777777" w:rsidR="00817D3B" w:rsidRPr="00790D11" w:rsidRDefault="00817D3B" w:rsidP="00817D3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E154BC" w14:textId="77777777" w:rsidR="00817D3B" w:rsidRPr="00790D11" w:rsidRDefault="00817D3B" w:rsidP="00817D3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7C7695" w14:textId="77777777" w:rsidR="00817D3B" w:rsidRPr="00790D11" w:rsidRDefault="00817D3B" w:rsidP="00817D3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8DDF423" w14:textId="77777777" w:rsidR="00817D3B" w:rsidRPr="00790D11" w:rsidRDefault="00817D3B" w:rsidP="00817D3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5EBE3E3" w14:textId="77777777" w:rsidR="00817D3B" w:rsidRPr="00790D11" w:rsidRDefault="00817D3B" w:rsidP="00817D3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92815C" w14:textId="77777777" w:rsidR="00817D3B" w:rsidRPr="00790D11" w:rsidRDefault="00817D3B" w:rsidP="00817D3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079970B" w14:textId="77777777" w:rsidR="00817D3B" w:rsidRPr="00790D11" w:rsidRDefault="00817D3B" w:rsidP="00817D3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A434C6"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D89571C" w14:textId="77777777" w:rsidR="00817D3B" w:rsidRPr="00790D11" w:rsidRDefault="00817D3B" w:rsidP="00817D3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DFBC71" w14:textId="77777777" w:rsidR="00817D3B" w:rsidRPr="00790D11" w:rsidRDefault="00817D3B" w:rsidP="00817D3B">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4A4D0AD9"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611D5" w14:textId="77777777" w:rsidR="00817D3B" w:rsidRPr="00790D11" w:rsidRDefault="00817D3B" w:rsidP="00817D3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606DA8A" w14:textId="77777777" w:rsidR="00817D3B" w:rsidRPr="003C2AF9" w:rsidRDefault="00817D3B" w:rsidP="00817D3B">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2FFAC8E2" w14:textId="77777777" w:rsidR="00817D3B" w:rsidRPr="003C2AF9" w:rsidRDefault="00817D3B" w:rsidP="00817D3B">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42F95D65" w14:textId="77777777" w:rsidR="00817D3B"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7380B69E" w14:textId="77777777" w:rsidR="00817D3B" w:rsidRPr="004723D7"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2BEABDD1" w14:textId="77777777" w:rsidR="00817D3B"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6780BC7C" w14:textId="77777777" w:rsidR="00817D3B"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50CBDEC7" w14:textId="77777777" w:rsidR="00817D3B" w:rsidRDefault="00817D3B" w:rsidP="00817D3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382E4A31" w14:textId="77777777" w:rsidR="00817D3B" w:rsidRPr="002169BE" w:rsidRDefault="00817D3B" w:rsidP="00817D3B">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62E101BB" w14:textId="77777777" w:rsidR="00817D3B" w:rsidRPr="002169BE" w:rsidRDefault="00817D3B" w:rsidP="00817D3B">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D0C4B28" w14:textId="77777777" w:rsidR="00817D3B" w:rsidRPr="00790D11" w:rsidRDefault="00817D3B" w:rsidP="00817D3B">
      <w:pPr>
        <w:spacing w:after="0" w:line="240" w:lineRule="auto"/>
        <w:ind w:left="139"/>
        <w:rPr>
          <w:rFonts w:ascii="Times New Roman" w:hAnsi="Times New Roman" w:cs="Times New Roman"/>
          <w:color w:val="auto"/>
          <w:sz w:val="24"/>
          <w:szCs w:val="24"/>
        </w:rPr>
      </w:pPr>
    </w:p>
    <w:p w14:paraId="0BAC30C6" w14:textId="77777777" w:rsidR="00817D3B" w:rsidRPr="00790D11" w:rsidRDefault="00817D3B" w:rsidP="00817D3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D7DD7D" w14:textId="77777777" w:rsidR="00817D3B" w:rsidRPr="00790D11" w:rsidRDefault="00817D3B" w:rsidP="00817D3B">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590223"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74B3F0F9" w14:textId="77777777" w:rsidR="00817D3B" w:rsidRPr="00790D11" w:rsidRDefault="00817D3B" w:rsidP="00817D3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306EC1"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B15A3F9" w14:textId="77777777" w:rsidR="00817D3B" w:rsidRPr="00790D11" w:rsidRDefault="00817D3B" w:rsidP="00817D3B">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407AB3" w14:textId="77777777" w:rsidR="00817D3B" w:rsidRPr="00790D11" w:rsidRDefault="00817D3B" w:rsidP="00817D3B">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AFE697" w14:textId="77777777" w:rsidR="00817D3B" w:rsidRPr="00790D11" w:rsidRDefault="00817D3B" w:rsidP="00817D3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32E0638" w14:textId="77777777" w:rsidR="00817D3B" w:rsidRPr="006C3FD8" w:rsidRDefault="00817D3B" w:rsidP="00817D3B">
      <w:pPr>
        <w:pStyle w:val="2"/>
        <w:spacing w:line="240" w:lineRule="auto"/>
        <w:ind w:left="10" w:right="54"/>
        <w:rPr>
          <w:color w:val="auto"/>
          <w:sz w:val="26"/>
          <w:szCs w:val="26"/>
          <w:lang w:val="uz-Cyrl-UZ"/>
        </w:rPr>
      </w:pPr>
      <w:r>
        <w:rPr>
          <w:color w:val="auto"/>
          <w:sz w:val="26"/>
          <w:szCs w:val="26"/>
          <w:lang w:val="uz-Cyrl-UZ"/>
        </w:rPr>
        <w:lastRenderedPageBreak/>
        <w:t>4-шакл</w:t>
      </w:r>
    </w:p>
    <w:p w14:paraId="47B18A9B" w14:textId="77777777" w:rsidR="00817D3B" w:rsidRPr="00790D11" w:rsidRDefault="00817D3B" w:rsidP="00817D3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11F2452" w14:textId="77777777" w:rsidR="00817D3B" w:rsidRPr="00790D11" w:rsidRDefault="00817D3B" w:rsidP="00817D3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2C10042" w14:textId="77777777" w:rsidR="00817D3B" w:rsidRPr="00790D11" w:rsidRDefault="00817D3B" w:rsidP="00817D3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133ACBB" w14:textId="77777777" w:rsidR="00817D3B" w:rsidRPr="00790D11" w:rsidRDefault="00817D3B" w:rsidP="00817D3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6767597" w14:textId="77777777" w:rsidR="00817D3B" w:rsidRPr="00790D11" w:rsidRDefault="00817D3B" w:rsidP="00817D3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989D003" w14:textId="77777777" w:rsidR="00817D3B" w:rsidRPr="00790D11" w:rsidRDefault="00817D3B" w:rsidP="00817D3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FDD8BC" w14:textId="77777777" w:rsidR="00817D3B" w:rsidRPr="00790D11" w:rsidRDefault="00817D3B" w:rsidP="00817D3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3706F61" w14:textId="77777777" w:rsidR="00817D3B" w:rsidRDefault="00817D3B" w:rsidP="00817D3B">
      <w:pPr>
        <w:spacing w:after="0" w:line="360" w:lineRule="auto"/>
        <w:jc w:val="center"/>
        <w:rPr>
          <w:rFonts w:ascii="Times New Roman" w:hAnsi="Times New Roman" w:cs="Times New Roman"/>
          <w:b/>
          <w:color w:val="auto"/>
          <w:sz w:val="24"/>
          <w:szCs w:val="24"/>
        </w:rPr>
      </w:pPr>
    </w:p>
    <w:p w14:paraId="2B6D8FDE" w14:textId="77777777" w:rsidR="00817D3B" w:rsidRPr="00790D11" w:rsidRDefault="00817D3B" w:rsidP="00817D3B">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534F0E5" w14:textId="77777777" w:rsidR="00817D3B" w:rsidRPr="00790D11" w:rsidRDefault="00817D3B" w:rsidP="00817D3B">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817D3B" w:rsidRPr="00790D11" w14:paraId="007E6AAC" w14:textId="77777777" w:rsidTr="007F5E66">
        <w:tc>
          <w:tcPr>
            <w:tcW w:w="445" w:type="dxa"/>
            <w:shd w:val="clear" w:color="auto" w:fill="auto"/>
            <w:vAlign w:val="center"/>
          </w:tcPr>
          <w:p w14:paraId="7B0A5256" w14:textId="77777777" w:rsidR="00817D3B" w:rsidRPr="00790D11" w:rsidRDefault="00817D3B" w:rsidP="007F5E6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605A294" w14:textId="77777777" w:rsidR="00817D3B" w:rsidRPr="00790D11" w:rsidRDefault="00817D3B" w:rsidP="007F5E66">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313AF2FD" w14:textId="77777777" w:rsidR="00817D3B" w:rsidRPr="00D56A2C" w:rsidRDefault="00817D3B" w:rsidP="007F5E6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D88AAFA" w14:textId="77777777" w:rsidR="00817D3B" w:rsidRPr="00D56A2C" w:rsidRDefault="00817D3B" w:rsidP="007F5E6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3F141535" w14:textId="77777777" w:rsidR="00817D3B" w:rsidRPr="00D56A2C" w:rsidRDefault="00817D3B" w:rsidP="007F5E6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817D3B" w:rsidRPr="00790D11" w14:paraId="7598899D" w14:textId="77777777" w:rsidTr="007F5E66">
        <w:tc>
          <w:tcPr>
            <w:tcW w:w="445" w:type="dxa"/>
            <w:shd w:val="clear" w:color="auto" w:fill="auto"/>
          </w:tcPr>
          <w:p w14:paraId="0CCF08DA"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D9347CB"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6362FB9"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7D1768B"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9BD7E05"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r>
      <w:tr w:rsidR="00817D3B" w:rsidRPr="00790D11" w14:paraId="176CA0A1" w14:textId="77777777" w:rsidTr="007F5E66">
        <w:tc>
          <w:tcPr>
            <w:tcW w:w="445" w:type="dxa"/>
            <w:shd w:val="clear" w:color="auto" w:fill="auto"/>
          </w:tcPr>
          <w:p w14:paraId="77E4395A"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9793280"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9931545"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AA3B774"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5C1D09B"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r>
      <w:tr w:rsidR="00817D3B" w:rsidRPr="00790D11" w14:paraId="31BCA8B3" w14:textId="77777777" w:rsidTr="007F5E66">
        <w:tc>
          <w:tcPr>
            <w:tcW w:w="445" w:type="dxa"/>
            <w:shd w:val="clear" w:color="auto" w:fill="auto"/>
          </w:tcPr>
          <w:p w14:paraId="3D5AFD8E"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6BE0BD9"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3D966D0"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64A1160"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2898B95" w14:textId="77777777" w:rsidR="00817D3B" w:rsidRPr="00790D11" w:rsidRDefault="00817D3B" w:rsidP="007F5E66">
            <w:pPr>
              <w:autoSpaceDE w:val="0"/>
              <w:autoSpaceDN w:val="0"/>
              <w:adjustRightInd w:val="0"/>
              <w:spacing w:after="0" w:line="240" w:lineRule="auto"/>
              <w:rPr>
                <w:rFonts w:ascii="Times New Roman" w:hAnsi="Times New Roman" w:cs="Times New Roman"/>
                <w:color w:val="auto"/>
                <w:sz w:val="24"/>
                <w:szCs w:val="24"/>
              </w:rPr>
            </w:pPr>
          </w:p>
        </w:tc>
      </w:tr>
    </w:tbl>
    <w:p w14:paraId="2DA09F23" w14:textId="77777777" w:rsidR="00817D3B" w:rsidRPr="00790D11" w:rsidRDefault="00817D3B" w:rsidP="00817D3B">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605DFD4" w14:textId="77777777" w:rsidR="00817D3B" w:rsidRPr="00790D11" w:rsidRDefault="00817D3B" w:rsidP="00817D3B">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2A6880E3" w14:textId="77777777" w:rsidR="00817D3B" w:rsidRPr="00790D11" w:rsidRDefault="00817D3B" w:rsidP="00817D3B">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6255923" w14:textId="77777777" w:rsidR="00817D3B" w:rsidRPr="00D56A2C" w:rsidRDefault="00817D3B" w:rsidP="00817D3B">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61D950EE" w14:textId="77777777" w:rsidR="00817D3B" w:rsidRPr="00790D11" w:rsidRDefault="00817D3B" w:rsidP="00817D3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02A3A8" w14:textId="77777777" w:rsidR="00817D3B" w:rsidRDefault="00817D3B" w:rsidP="00817D3B">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54D6522" w14:textId="77777777" w:rsidR="00817D3B" w:rsidRDefault="00817D3B" w:rsidP="00817D3B">
      <w:pPr>
        <w:spacing w:after="5" w:line="240" w:lineRule="auto"/>
        <w:ind w:left="-5" w:right="159" w:hanging="10"/>
        <w:jc w:val="both"/>
        <w:rPr>
          <w:rFonts w:ascii="Times New Roman" w:hAnsi="Times New Roman" w:cs="Times New Roman"/>
          <w:color w:val="auto"/>
          <w:sz w:val="24"/>
          <w:szCs w:val="24"/>
        </w:rPr>
      </w:pPr>
    </w:p>
    <w:p w14:paraId="252DA1EB" w14:textId="77777777" w:rsidR="00817D3B" w:rsidRDefault="00817D3B" w:rsidP="00817D3B">
      <w:pPr>
        <w:spacing w:after="5" w:line="240" w:lineRule="auto"/>
        <w:ind w:left="-5" w:right="159" w:hanging="10"/>
        <w:jc w:val="both"/>
        <w:rPr>
          <w:rFonts w:ascii="Times New Roman" w:hAnsi="Times New Roman" w:cs="Times New Roman"/>
          <w:color w:val="auto"/>
          <w:sz w:val="24"/>
          <w:szCs w:val="24"/>
        </w:rPr>
      </w:pPr>
    </w:p>
    <w:p w14:paraId="62A982AB" w14:textId="77777777" w:rsidR="00817D3B" w:rsidRPr="0053774D" w:rsidRDefault="00817D3B" w:rsidP="00817D3B">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1C06D335"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p>
    <w:p w14:paraId="4CE1601C" w14:textId="77777777" w:rsidR="00817D3B" w:rsidRPr="00790D11" w:rsidRDefault="00817D3B" w:rsidP="00817D3B">
      <w:pPr>
        <w:pStyle w:val="a8"/>
        <w:ind w:left="5672" w:firstLine="709"/>
        <w:rPr>
          <w:sz w:val="24"/>
          <w:szCs w:val="24"/>
          <w:lang w:val="uz-Cyrl-UZ"/>
        </w:rPr>
      </w:pPr>
    </w:p>
    <w:p w14:paraId="7D30F36D" w14:textId="77777777" w:rsidR="00817D3B" w:rsidRPr="00790D11" w:rsidRDefault="00817D3B" w:rsidP="00817D3B">
      <w:pPr>
        <w:rPr>
          <w:rFonts w:ascii="Times New Roman" w:eastAsia="Times New Roman" w:hAnsi="Times New Roman" w:cs="Times New Roman"/>
          <w:color w:val="auto"/>
          <w:sz w:val="24"/>
          <w:szCs w:val="24"/>
          <w:lang w:val="uz-Cyrl-UZ"/>
        </w:rPr>
      </w:pPr>
      <w:bookmarkStart w:id="7" w:name="_Toc31639779"/>
      <w:bookmarkStart w:id="8" w:name="_Toc32510288"/>
      <w:r w:rsidRPr="00790D11">
        <w:rPr>
          <w:i/>
          <w:color w:val="auto"/>
          <w:sz w:val="24"/>
          <w:szCs w:val="24"/>
          <w:lang w:val="uz-Cyrl-UZ"/>
        </w:rPr>
        <w:br w:type="page"/>
      </w:r>
    </w:p>
    <w:bookmarkEnd w:id="7"/>
    <w:bookmarkEnd w:id="8"/>
    <w:p w14:paraId="59F793F5" w14:textId="77777777" w:rsidR="00817D3B" w:rsidRPr="006C3FD8" w:rsidRDefault="00817D3B" w:rsidP="00817D3B">
      <w:pPr>
        <w:pStyle w:val="2"/>
        <w:spacing w:line="240" w:lineRule="auto"/>
        <w:ind w:left="10" w:right="54"/>
        <w:rPr>
          <w:color w:val="auto"/>
          <w:sz w:val="26"/>
          <w:szCs w:val="26"/>
          <w:lang w:val="uz-Cyrl-UZ"/>
        </w:rPr>
      </w:pPr>
      <w:r>
        <w:rPr>
          <w:color w:val="auto"/>
          <w:sz w:val="26"/>
          <w:szCs w:val="26"/>
          <w:lang w:val="uz-Cyrl-UZ"/>
        </w:rPr>
        <w:lastRenderedPageBreak/>
        <w:t>5-шакл</w:t>
      </w:r>
    </w:p>
    <w:p w14:paraId="09F4057C" w14:textId="77777777" w:rsidR="00817D3B" w:rsidRPr="00790D11" w:rsidRDefault="00817D3B" w:rsidP="00817D3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83139A" w14:textId="77777777" w:rsidR="00817D3B" w:rsidRPr="00790D11" w:rsidRDefault="00817D3B" w:rsidP="00817D3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C93E591" w14:textId="77777777" w:rsidR="00817D3B" w:rsidRPr="00790D11" w:rsidRDefault="00817D3B" w:rsidP="00817D3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DAD7CC" w14:textId="77777777" w:rsidR="00817D3B" w:rsidRPr="00790D11" w:rsidRDefault="00817D3B" w:rsidP="00817D3B">
      <w:pPr>
        <w:spacing w:after="0" w:line="240" w:lineRule="auto"/>
        <w:rPr>
          <w:rFonts w:ascii="Times New Roman" w:hAnsi="Times New Roman" w:cs="Times New Roman"/>
          <w:color w:val="auto"/>
          <w:sz w:val="24"/>
          <w:szCs w:val="24"/>
        </w:rPr>
      </w:pPr>
    </w:p>
    <w:p w14:paraId="46958B12" w14:textId="77777777" w:rsidR="00817D3B" w:rsidRPr="00D42250" w:rsidRDefault="00817D3B" w:rsidP="00817D3B">
      <w:pPr>
        <w:pStyle w:val="3"/>
        <w:spacing w:after="0" w:line="240" w:lineRule="auto"/>
        <w:ind w:left="38" w:right="190"/>
        <w:rPr>
          <w:color w:val="auto"/>
          <w:sz w:val="24"/>
          <w:szCs w:val="24"/>
          <w:lang w:val="uz-Cyrl-UZ"/>
        </w:rPr>
      </w:pPr>
      <w:bookmarkStart w:id="9" w:name="_Toc31639780"/>
      <w:bookmarkStart w:id="10" w:name="_Toc32510289"/>
      <w:r w:rsidRPr="00790D11">
        <w:rPr>
          <w:color w:val="auto"/>
          <w:sz w:val="24"/>
          <w:szCs w:val="24"/>
        </w:rPr>
        <w:t>ТЕХНИК</w:t>
      </w:r>
      <w:bookmarkEnd w:id="9"/>
      <w:bookmarkEnd w:id="10"/>
      <w:r w:rsidRPr="004D51B2">
        <w:rPr>
          <w:color w:val="auto"/>
          <w:sz w:val="24"/>
          <w:szCs w:val="24"/>
        </w:rPr>
        <w:t xml:space="preserve"> </w:t>
      </w:r>
      <w:r>
        <w:rPr>
          <w:color w:val="auto"/>
          <w:sz w:val="24"/>
          <w:szCs w:val="24"/>
          <w:lang w:val="uz-Cyrl-UZ"/>
        </w:rPr>
        <w:t>ТАКЛИФ</w:t>
      </w:r>
    </w:p>
    <w:p w14:paraId="720502D5" w14:textId="77777777" w:rsidR="00817D3B" w:rsidRPr="00790D11" w:rsidRDefault="00817D3B" w:rsidP="00817D3B">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54AA8A7" w14:textId="77777777" w:rsidR="00817D3B" w:rsidRPr="00790D11" w:rsidRDefault="00817D3B" w:rsidP="00817D3B">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5C34F17F" w14:textId="77777777" w:rsidR="00817D3B" w:rsidRPr="00790D11" w:rsidRDefault="00817D3B" w:rsidP="00817D3B">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218560" w14:textId="77777777" w:rsidR="00817D3B" w:rsidRPr="00790D11" w:rsidRDefault="00817D3B" w:rsidP="00817D3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06B7D2" w14:textId="77777777" w:rsidR="00817D3B" w:rsidRPr="00790D11" w:rsidRDefault="00817D3B" w:rsidP="00817D3B">
      <w:pPr>
        <w:spacing w:after="0" w:line="240" w:lineRule="auto"/>
        <w:rPr>
          <w:rFonts w:ascii="Times New Roman" w:hAnsi="Times New Roman" w:cs="Times New Roman"/>
          <w:color w:val="auto"/>
          <w:sz w:val="24"/>
          <w:szCs w:val="24"/>
        </w:rPr>
      </w:pPr>
    </w:p>
    <w:p w14:paraId="3FC6EE8C" w14:textId="77777777" w:rsidR="00817D3B" w:rsidRPr="00790D11" w:rsidRDefault="00817D3B" w:rsidP="00817D3B">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4DBA430E" w14:textId="77777777" w:rsidR="00817D3B" w:rsidRPr="00790D11" w:rsidRDefault="00817D3B" w:rsidP="00817D3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DAB53E3" w14:textId="77777777" w:rsidR="00817D3B" w:rsidRPr="00DA00FA" w:rsidRDefault="00817D3B" w:rsidP="00817D3B">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30BE2992" w14:textId="77777777" w:rsidR="00817D3B" w:rsidRPr="00FA4A91" w:rsidRDefault="00817D3B" w:rsidP="00817D3B">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A4D947E" w14:textId="77777777" w:rsidR="00817D3B" w:rsidRPr="00790D11" w:rsidRDefault="00817D3B" w:rsidP="00817D3B">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5D466011" w14:textId="77777777" w:rsidR="00817D3B" w:rsidRPr="00E762E7" w:rsidRDefault="00817D3B" w:rsidP="00817D3B">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6FE05227" w14:textId="77777777" w:rsidR="00817D3B" w:rsidRPr="00DA00FA" w:rsidRDefault="00817D3B" w:rsidP="00817D3B">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BBC842D" w14:textId="77777777" w:rsidR="00817D3B" w:rsidRPr="00DA00FA" w:rsidRDefault="00817D3B" w:rsidP="00817D3B">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5A277C4D" w14:textId="77777777" w:rsidR="00817D3B" w:rsidRPr="00DA00FA" w:rsidRDefault="00817D3B" w:rsidP="00817D3B">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7D87A87" w14:textId="77777777" w:rsidR="00817D3B" w:rsidRPr="00DA00FA" w:rsidRDefault="00817D3B" w:rsidP="00817D3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06E15DBF" w14:textId="77777777" w:rsidR="00817D3B" w:rsidRPr="00790D11" w:rsidRDefault="00817D3B" w:rsidP="00817D3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D60D8E"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4D2B7A9"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62DC9546"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43579830"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127649A6"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5EF42178"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56B4F353"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76E7A538"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2FBA4F07"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197698C9"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75D0174E"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4B1B05B2"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66B648F7"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7A1A1A9F"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567C3F5F"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7797F1DB"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1B26504D" w14:textId="77777777" w:rsidR="00817D3B" w:rsidRDefault="00817D3B" w:rsidP="00817D3B">
      <w:pPr>
        <w:spacing w:after="0" w:line="240" w:lineRule="auto"/>
        <w:rPr>
          <w:rFonts w:ascii="Times New Roman" w:eastAsia="Times New Roman" w:hAnsi="Times New Roman" w:cs="Times New Roman"/>
          <w:b/>
          <w:color w:val="auto"/>
          <w:sz w:val="24"/>
          <w:szCs w:val="24"/>
        </w:rPr>
      </w:pPr>
    </w:p>
    <w:p w14:paraId="27E369A0" w14:textId="77777777" w:rsidR="00817D3B" w:rsidRPr="00FD5F53" w:rsidRDefault="00817D3B" w:rsidP="00817D3B">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5A57D5D2" w14:textId="77777777" w:rsidR="00817D3B" w:rsidRPr="006C3FD8" w:rsidRDefault="00817D3B" w:rsidP="00817D3B">
      <w:pPr>
        <w:pStyle w:val="2"/>
        <w:spacing w:line="240" w:lineRule="auto"/>
        <w:ind w:left="10" w:right="54"/>
        <w:rPr>
          <w:color w:val="auto"/>
          <w:sz w:val="26"/>
          <w:szCs w:val="26"/>
          <w:lang w:val="uz-Cyrl-UZ"/>
        </w:rPr>
      </w:pPr>
      <w:r>
        <w:rPr>
          <w:color w:val="auto"/>
          <w:sz w:val="26"/>
          <w:szCs w:val="26"/>
          <w:lang w:val="uz-Cyrl-UZ"/>
        </w:rPr>
        <w:lastRenderedPageBreak/>
        <w:t>6-шакл</w:t>
      </w:r>
    </w:p>
    <w:p w14:paraId="76B2CA0E" w14:textId="77777777" w:rsidR="00817D3B" w:rsidRDefault="00817D3B" w:rsidP="00817D3B">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43FE6316" w14:textId="77777777" w:rsidR="00817D3B" w:rsidRPr="00790D11" w:rsidRDefault="00817D3B" w:rsidP="00817D3B">
      <w:pPr>
        <w:spacing w:after="23" w:line="240" w:lineRule="auto"/>
        <w:ind w:right="12"/>
        <w:jc w:val="center"/>
        <w:rPr>
          <w:rFonts w:ascii="Times New Roman" w:hAnsi="Times New Roman" w:cs="Times New Roman"/>
          <w:color w:val="auto"/>
          <w:sz w:val="24"/>
          <w:szCs w:val="24"/>
        </w:rPr>
      </w:pPr>
    </w:p>
    <w:p w14:paraId="112C2155" w14:textId="77777777" w:rsidR="00817D3B" w:rsidRPr="00790D11" w:rsidRDefault="00817D3B" w:rsidP="00817D3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507614A" w14:textId="77777777" w:rsidR="00817D3B" w:rsidRDefault="00817D3B" w:rsidP="00817D3B">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2C428D" w14:textId="77777777" w:rsidR="00817D3B" w:rsidRPr="00790D11" w:rsidRDefault="00817D3B" w:rsidP="00817D3B">
      <w:pPr>
        <w:spacing w:after="31" w:line="240" w:lineRule="auto"/>
        <w:ind w:left="750"/>
        <w:jc w:val="center"/>
        <w:rPr>
          <w:rFonts w:ascii="Times New Roman" w:hAnsi="Times New Roman" w:cs="Times New Roman"/>
          <w:color w:val="auto"/>
          <w:sz w:val="24"/>
          <w:szCs w:val="24"/>
        </w:rPr>
      </w:pPr>
    </w:p>
    <w:p w14:paraId="2801FFEE" w14:textId="77777777" w:rsidR="00817D3B" w:rsidRPr="00DA00FA" w:rsidRDefault="00817D3B" w:rsidP="00817D3B">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6FC405BB" w14:textId="77777777" w:rsidR="00817D3B" w:rsidRPr="00E762E7" w:rsidRDefault="00817D3B" w:rsidP="00817D3B">
      <w:pPr>
        <w:spacing w:after="0" w:line="240" w:lineRule="auto"/>
        <w:ind w:left="38" w:right="190" w:hanging="10"/>
        <w:jc w:val="center"/>
        <w:rPr>
          <w:rFonts w:ascii="Times New Roman" w:hAnsi="Times New Roman" w:cs="Times New Roman"/>
          <w:color w:val="auto"/>
          <w:sz w:val="24"/>
          <w:szCs w:val="24"/>
          <w:lang w:val="uz-Cyrl-UZ"/>
        </w:rPr>
      </w:pPr>
    </w:p>
    <w:p w14:paraId="4E1CC095" w14:textId="77777777" w:rsidR="00817D3B" w:rsidRPr="00790D11" w:rsidRDefault="00817D3B" w:rsidP="00817D3B">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014F277" w14:textId="77777777" w:rsidR="00817D3B" w:rsidRPr="00790D11" w:rsidRDefault="00817D3B" w:rsidP="00817D3B">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7EA68D01" w14:textId="77777777" w:rsidR="00817D3B" w:rsidRPr="00790D11" w:rsidRDefault="00817D3B" w:rsidP="00817D3B">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7C4E08" w14:textId="77777777" w:rsidR="00817D3B" w:rsidRPr="00790D11" w:rsidRDefault="00817D3B" w:rsidP="00817D3B">
      <w:pPr>
        <w:spacing w:after="21" w:line="240" w:lineRule="auto"/>
        <w:ind w:left="750"/>
        <w:jc w:val="center"/>
        <w:rPr>
          <w:rFonts w:ascii="Times New Roman" w:hAnsi="Times New Roman" w:cs="Times New Roman"/>
          <w:color w:val="auto"/>
          <w:sz w:val="24"/>
          <w:szCs w:val="24"/>
        </w:rPr>
      </w:pPr>
    </w:p>
    <w:p w14:paraId="79CA6DAE" w14:textId="77777777" w:rsidR="00817D3B" w:rsidRPr="00790D11" w:rsidRDefault="00817D3B" w:rsidP="00817D3B">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65DEB82D" w14:textId="77777777" w:rsidR="00817D3B" w:rsidRPr="00790D11" w:rsidRDefault="00817D3B" w:rsidP="00817D3B">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2C4C7BE1" w14:textId="77777777" w:rsidR="00817D3B" w:rsidRPr="00DA00FA" w:rsidRDefault="00817D3B" w:rsidP="00817D3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0D391EF0" w14:textId="77777777" w:rsidR="00817D3B" w:rsidRPr="00DA00FA" w:rsidRDefault="00817D3B" w:rsidP="00817D3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63649981" w14:textId="77777777" w:rsidR="00817D3B" w:rsidRPr="00DA00FA" w:rsidRDefault="00817D3B" w:rsidP="00817D3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2561CC2C" w14:textId="77777777" w:rsidR="00817D3B" w:rsidRPr="00DA00FA" w:rsidRDefault="00817D3B" w:rsidP="00817D3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33E27373" w14:textId="77777777" w:rsidR="00817D3B" w:rsidRPr="00DA00FA" w:rsidRDefault="00817D3B" w:rsidP="00817D3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1173D6DA" w14:textId="77777777" w:rsidR="00817D3B" w:rsidRPr="00DA00FA" w:rsidRDefault="00817D3B" w:rsidP="00817D3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24061508" w14:textId="77777777" w:rsidR="00817D3B" w:rsidRPr="00DA00FA" w:rsidRDefault="00817D3B" w:rsidP="00817D3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1861915A" w14:textId="77777777" w:rsidR="00817D3B" w:rsidRPr="00DA00FA" w:rsidRDefault="00817D3B" w:rsidP="00817D3B">
      <w:pPr>
        <w:spacing w:after="22" w:line="240" w:lineRule="auto"/>
        <w:ind w:firstLine="709"/>
        <w:rPr>
          <w:rFonts w:ascii="Times New Roman" w:eastAsia="Times New Roman" w:hAnsi="Times New Roman" w:cs="Times New Roman"/>
          <w:color w:val="auto"/>
          <w:sz w:val="24"/>
          <w:szCs w:val="24"/>
        </w:rPr>
      </w:pPr>
    </w:p>
    <w:p w14:paraId="7211DB12" w14:textId="77777777" w:rsidR="00817D3B" w:rsidRPr="00790D11" w:rsidRDefault="00817D3B" w:rsidP="00817D3B">
      <w:pPr>
        <w:spacing w:after="22" w:line="240" w:lineRule="auto"/>
        <w:ind w:left="852"/>
        <w:rPr>
          <w:rFonts w:ascii="Times New Roman" w:hAnsi="Times New Roman" w:cs="Times New Roman"/>
          <w:color w:val="auto"/>
          <w:sz w:val="24"/>
          <w:szCs w:val="24"/>
        </w:rPr>
      </w:pPr>
    </w:p>
    <w:p w14:paraId="320E3647"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6451BA1" w14:textId="77777777" w:rsidR="00817D3B" w:rsidRPr="00790D11" w:rsidRDefault="00817D3B" w:rsidP="00817D3B">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41E787" w14:textId="77777777" w:rsidR="00817D3B" w:rsidRPr="00790D11" w:rsidRDefault="00817D3B" w:rsidP="00817D3B">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5BD911"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31A355C4" w14:textId="77777777" w:rsidR="00817D3B" w:rsidRPr="00790D11" w:rsidRDefault="00817D3B" w:rsidP="00817D3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21E0BF4" w14:textId="77777777" w:rsidR="00817D3B" w:rsidRPr="00790D11" w:rsidRDefault="00817D3B" w:rsidP="00817D3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5BD81FB" w14:textId="77777777" w:rsidR="00817D3B" w:rsidRPr="00790D11" w:rsidRDefault="00817D3B" w:rsidP="00817D3B">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42305B11" w14:textId="77777777" w:rsidR="00817D3B" w:rsidRPr="008B0652" w:rsidRDefault="00817D3B" w:rsidP="00817D3B">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4226FB2" w14:textId="77777777" w:rsidR="00817D3B" w:rsidRPr="0022397B" w:rsidRDefault="00817D3B" w:rsidP="00817D3B">
      <w:pPr>
        <w:spacing w:after="0" w:line="240" w:lineRule="auto"/>
        <w:ind w:left="10" w:right="151" w:hanging="10"/>
        <w:jc w:val="right"/>
        <w:rPr>
          <w:rFonts w:ascii="Times New Roman" w:hAnsi="Times New Roman" w:cs="Times New Roman"/>
          <w:color w:val="auto"/>
          <w:sz w:val="24"/>
          <w:szCs w:val="24"/>
          <w:lang w:val="uz-Cyrl-UZ"/>
        </w:rPr>
      </w:pPr>
    </w:p>
    <w:p w14:paraId="4823D54F" w14:textId="77777777" w:rsidR="00817D3B" w:rsidRPr="0022397B" w:rsidRDefault="00817D3B" w:rsidP="00817D3B">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1BB02C8" w14:textId="77777777" w:rsidR="00817D3B" w:rsidRPr="0022397B" w:rsidRDefault="00817D3B" w:rsidP="00817D3B">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1E666649" w14:textId="77777777" w:rsidR="00817D3B" w:rsidRPr="0022397B" w:rsidRDefault="00817D3B" w:rsidP="00817D3B">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596EB7C3" w14:textId="77777777" w:rsidR="00817D3B" w:rsidRPr="0022397B" w:rsidRDefault="00817D3B" w:rsidP="00817D3B">
      <w:pPr>
        <w:shd w:val="clear" w:color="auto" w:fill="FFFFFF"/>
        <w:spacing w:before="120" w:after="120"/>
        <w:ind w:left="426" w:right="96" w:hanging="426"/>
        <w:jc w:val="center"/>
        <w:rPr>
          <w:b/>
          <w:bCs/>
          <w:color w:val="auto"/>
          <w:sz w:val="24"/>
          <w:szCs w:val="24"/>
          <w:lang w:val="uz-Cyrl-UZ"/>
        </w:rPr>
      </w:pPr>
    </w:p>
    <w:p w14:paraId="078CAB5B" w14:textId="77777777" w:rsidR="00817D3B" w:rsidRPr="006E445A" w:rsidRDefault="00817D3B" w:rsidP="00817D3B">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3A966AAC" w14:textId="77777777" w:rsidR="00817D3B" w:rsidRPr="003008B7" w:rsidRDefault="00817D3B" w:rsidP="00817D3B">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37870D32" w14:textId="77777777" w:rsidR="00817D3B" w:rsidRPr="003008B7" w:rsidRDefault="00817D3B" w:rsidP="00817D3B">
      <w:pPr>
        <w:spacing w:after="0"/>
        <w:ind w:firstLine="709"/>
        <w:jc w:val="both"/>
        <w:rPr>
          <w:rFonts w:ascii="Times New Roman" w:hAnsi="Times New Roman"/>
          <w:sz w:val="28"/>
          <w:szCs w:val="28"/>
          <w:lang w:val="uz-Cyrl-UZ"/>
        </w:rPr>
      </w:pPr>
    </w:p>
    <w:p w14:paraId="5312004B" w14:textId="77777777" w:rsidR="00817D3B" w:rsidRPr="003008B7" w:rsidRDefault="00817D3B" w:rsidP="00817D3B">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74A221DF" w14:textId="77777777" w:rsidR="00817D3B" w:rsidRPr="003008B7" w:rsidRDefault="00817D3B" w:rsidP="0081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0AFA660B" w14:textId="77777777" w:rsidR="00817D3B" w:rsidRPr="003008B7" w:rsidRDefault="00817D3B" w:rsidP="00817D3B">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817D3B" w:rsidRPr="00B31C82" w14:paraId="552D08B9" w14:textId="77777777" w:rsidTr="007F5E66">
        <w:trPr>
          <w:jc w:val="center"/>
        </w:trPr>
        <w:tc>
          <w:tcPr>
            <w:tcW w:w="959" w:type="dxa"/>
            <w:shd w:val="pct5" w:color="auto" w:fill="auto"/>
            <w:vAlign w:val="center"/>
          </w:tcPr>
          <w:p w14:paraId="43297B8E"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975BBF9" w14:textId="77777777" w:rsidR="00817D3B" w:rsidRPr="00BC2B16" w:rsidRDefault="00817D3B" w:rsidP="007F5E66">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24B8FA94" w14:textId="77777777" w:rsidR="00817D3B" w:rsidRDefault="00817D3B" w:rsidP="007F5E66">
            <w:pPr>
              <w:spacing w:after="0" w:line="240" w:lineRule="auto"/>
              <w:jc w:val="center"/>
              <w:rPr>
                <w:rFonts w:ascii="Times New Roman" w:hAnsi="Times New Roman"/>
                <w:sz w:val="28"/>
                <w:szCs w:val="28"/>
                <w:lang w:val="uz-Cyrl-UZ"/>
              </w:rPr>
            </w:pPr>
          </w:p>
          <w:p w14:paraId="6771BF4E" w14:textId="77777777" w:rsidR="00817D3B" w:rsidRPr="00BC2B16" w:rsidRDefault="00817D3B" w:rsidP="007F5E66">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11C4EE61" w14:textId="77777777" w:rsidR="00817D3B" w:rsidRPr="00BC2B16" w:rsidRDefault="00817D3B" w:rsidP="007F5E66">
            <w:pPr>
              <w:spacing w:after="0" w:line="240" w:lineRule="auto"/>
              <w:jc w:val="center"/>
              <w:rPr>
                <w:rFonts w:ascii="Times New Roman" w:hAnsi="Times New Roman"/>
                <w:sz w:val="28"/>
                <w:szCs w:val="28"/>
              </w:rPr>
            </w:pPr>
          </w:p>
        </w:tc>
        <w:tc>
          <w:tcPr>
            <w:tcW w:w="2835" w:type="dxa"/>
            <w:shd w:val="pct5" w:color="auto" w:fill="auto"/>
            <w:vAlign w:val="center"/>
          </w:tcPr>
          <w:p w14:paraId="4AF9A6F3" w14:textId="77777777" w:rsidR="00817D3B" w:rsidRPr="002D3125" w:rsidRDefault="00817D3B" w:rsidP="007F5E6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66869C74" w14:textId="77777777" w:rsidR="00817D3B" w:rsidRPr="002D3125" w:rsidRDefault="00817D3B" w:rsidP="007F5E6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817D3B" w:rsidRPr="00BC2B16" w14:paraId="3075427E" w14:textId="77777777" w:rsidTr="007F5E66">
        <w:trPr>
          <w:jc w:val="center"/>
        </w:trPr>
        <w:tc>
          <w:tcPr>
            <w:tcW w:w="959" w:type="dxa"/>
            <w:shd w:val="pct5" w:color="auto" w:fill="auto"/>
            <w:vAlign w:val="center"/>
          </w:tcPr>
          <w:p w14:paraId="3BB48157"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16D2C22C"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2E6FC41D"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0C353DF" w14:textId="77777777" w:rsidR="00817D3B" w:rsidRPr="00BC2B16" w:rsidRDefault="00817D3B" w:rsidP="007F5E66">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817D3B" w:rsidRPr="00BC2B16" w14:paraId="00F0A179" w14:textId="77777777" w:rsidTr="007F5E66">
        <w:trPr>
          <w:jc w:val="center"/>
        </w:trPr>
        <w:tc>
          <w:tcPr>
            <w:tcW w:w="959" w:type="dxa"/>
            <w:vAlign w:val="center"/>
          </w:tcPr>
          <w:p w14:paraId="1D84A342" w14:textId="77777777" w:rsidR="00817D3B" w:rsidRPr="00BC2B16" w:rsidRDefault="00817D3B" w:rsidP="007F5E66">
            <w:pPr>
              <w:spacing w:after="0" w:line="240" w:lineRule="auto"/>
              <w:jc w:val="center"/>
              <w:rPr>
                <w:rFonts w:ascii="Times New Roman" w:hAnsi="Times New Roman"/>
                <w:sz w:val="28"/>
                <w:szCs w:val="28"/>
              </w:rPr>
            </w:pPr>
          </w:p>
        </w:tc>
        <w:tc>
          <w:tcPr>
            <w:tcW w:w="2410" w:type="dxa"/>
            <w:vAlign w:val="center"/>
          </w:tcPr>
          <w:p w14:paraId="0477D965"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04DBB6EF"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7C05ADFC" w14:textId="77777777" w:rsidR="00817D3B" w:rsidRPr="00BC2B16" w:rsidRDefault="00817D3B" w:rsidP="007F5E66">
            <w:pPr>
              <w:spacing w:after="0" w:line="240" w:lineRule="auto"/>
              <w:jc w:val="center"/>
              <w:rPr>
                <w:rFonts w:ascii="Times New Roman" w:hAnsi="Times New Roman"/>
                <w:sz w:val="28"/>
                <w:szCs w:val="28"/>
              </w:rPr>
            </w:pPr>
          </w:p>
        </w:tc>
      </w:tr>
      <w:tr w:rsidR="00817D3B" w:rsidRPr="00BC2B16" w14:paraId="375EB6D1" w14:textId="77777777" w:rsidTr="007F5E66">
        <w:trPr>
          <w:jc w:val="center"/>
        </w:trPr>
        <w:tc>
          <w:tcPr>
            <w:tcW w:w="959" w:type="dxa"/>
            <w:vAlign w:val="center"/>
          </w:tcPr>
          <w:p w14:paraId="2A6F5B6D" w14:textId="77777777" w:rsidR="00817D3B" w:rsidRPr="00BC2B16" w:rsidRDefault="00817D3B" w:rsidP="007F5E66">
            <w:pPr>
              <w:spacing w:after="0" w:line="240" w:lineRule="auto"/>
              <w:jc w:val="center"/>
              <w:rPr>
                <w:rFonts w:ascii="Times New Roman" w:hAnsi="Times New Roman"/>
                <w:sz w:val="28"/>
                <w:szCs w:val="28"/>
              </w:rPr>
            </w:pPr>
          </w:p>
        </w:tc>
        <w:tc>
          <w:tcPr>
            <w:tcW w:w="2410" w:type="dxa"/>
            <w:vAlign w:val="center"/>
          </w:tcPr>
          <w:p w14:paraId="0D132E7B"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33EAE769"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55BC643F" w14:textId="77777777" w:rsidR="00817D3B" w:rsidRPr="00BC2B16" w:rsidRDefault="00817D3B" w:rsidP="007F5E66">
            <w:pPr>
              <w:spacing w:after="0" w:line="240" w:lineRule="auto"/>
              <w:jc w:val="center"/>
              <w:rPr>
                <w:rFonts w:ascii="Times New Roman" w:hAnsi="Times New Roman"/>
                <w:sz w:val="28"/>
                <w:szCs w:val="28"/>
              </w:rPr>
            </w:pPr>
          </w:p>
        </w:tc>
      </w:tr>
      <w:tr w:rsidR="00817D3B" w:rsidRPr="00BC2B16" w14:paraId="28AEF162" w14:textId="77777777" w:rsidTr="007F5E66">
        <w:trPr>
          <w:jc w:val="center"/>
        </w:trPr>
        <w:tc>
          <w:tcPr>
            <w:tcW w:w="959" w:type="dxa"/>
            <w:vAlign w:val="center"/>
          </w:tcPr>
          <w:p w14:paraId="47983DB4" w14:textId="77777777" w:rsidR="00817D3B" w:rsidRPr="00BC2B16" w:rsidRDefault="00817D3B" w:rsidP="007F5E66">
            <w:pPr>
              <w:spacing w:after="0" w:line="240" w:lineRule="auto"/>
              <w:jc w:val="center"/>
              <w:rPr>
                <w:rFonts w:ascii="Times New Roman" w:hAnsi="Times New Roman"/>
                <w:sz w:val="28"/>
                <w:szCs w:val="28"/>
              </w:rPr>
            </w:pPr>
          </w:p>
        </w:tc>
        <w:tc>
          <w:tcPr>
            <w:tcW w:w="2410" w:type="dxa"/>
            <w:vAlign w:val="center"/>
          </w:tcPr>
          <w:p w14:paraId="3683EAB3"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7DCF935D"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1F555BC9" w14:textId="77777777" w:rsidR="00817D3B" w:rsidRPr="00BC2B16" w:rsidRDefault="00817D3B" w:rsidP="007F5E66">
            <w:pPr>
              <w:spacing w:after="0" w:line="240" w:lineRule="auto"/>
              <w:jc w:val="center"/>
              <w:rPr>
                <w:rFonts w:ascii="Times New Roman" w:hAnsi="Times New Roman"/>
                <w:sz w:val="28"/>
                <w:szCs w:val="28"/>
              </w:rPr>
            </w:pPr>
          </w:p>
        </w:tc>
      </w:tr>
      <w:tr w:rsidR="00817D3B" w:rsidRPr="00BC2B16" w14:paraId="6CDD63BE" w14:textId="77777777" w:rsidTr="007F5E66">
        <w:trPr>
          <w:jc w:val="center"/>
        </w:trPr>
        <w:tc>
          <w:tcPr>
            <w:tcW w:w="959" w:type="dxa"/>
            <w:vAlign w:val="center"/>
          </w:tcPr>
          <w:p w14:paraId="5A6EFB64" w14:textId="77777777" w:rsidR="00817D3B" w:rsidRPr="00BC2B16" w:rsidRDefault="00817D3B" w:rsidP="007F5E66">
            <w:pPr>
              <w:spacing w:after="0" w:line="240" w:lineRule="auto"/>
              <w:jc w:val="center"/>
              <w:rPr>
                <w:rFonts w:ascii="Times New Roman" w:hAnsi="Times New Roman"/>
                <w:sz w:val="28"/>
                <w:szCs w:val="28"/>
              </w:rPr>
            </w:pPr>
          </w:p>
        </w:tc>
        <w:tc>
          <w:tcPr>
            <w:tcW w:w="2410" w:type="dxa"/>
            <w:vAlign w:val="center"/>
          </w:tcPr>
          <w:p w14:paraId="6EAF0D68"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4CA24611"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0866DA9D" w14:textId="77777777" w:rsidR="00817D3B" w:rsidRPr="00BC2B16" w:rsidRDefault="00817D3B" w:rsidP="007F5E66">
            <w:pPr>
              <w:spacing w:after="0" w:line="240" w:lineRule="auto"/>
              <w:jc w:val="center"/>
              <w:rPr>
                <w:rFonts w:ascii="Times New Roman" w:hAnsi="Times New Roman"/>
                <w:sz w:val="28"/>
                <w:szCs w:val="28"/>
              </w:rPr>
            </w:pPr>
          </w:p>
        </w:tc>
      </w:tr>
      <w:tr w:rsidR="00817D3B" w:rsidRPr="00BC2B16" w14:paraId="32A35A6F" w14:textId="77777777" w:rsidTr="007F5E66">
        <w:trPr>
          <w:jc w:val="center"/>
        </w:trPr>
        <w:tc>
          <w:tcPr>
            <w:tcW w:w="959" w:type="dxa"/>
            <w:vAlign w:val="center"/>
          </w:tcPr>
          <w:p w14:paraId="04485E66" w14:textId="77777777" w:rsidR="00817D3B" w:rsidRPr="00BC2B16" w:rsidRDefault="00817D3B" w:rsidP="007F5E66">
            <w:pPr>
              <w:spacing w:after="0" w:line="240" w:lineRule="auto"/>
              <w:jc w:val="center"/>
              <w:rPr>
                <w:rFonts w:ascii="Times New Roman" w:hAnsi="Times New Roman"/>
                <w:sz w:val="28"/>
                <w:szCs w:val="28"/>
              </w:rPr>
            </w:pPr>
          </w:p>
        </w:tc>
        <w:tc>
          <w:tcPr>
            <w:tcW w:w="2410" w:type="dxa"/>
            <w:vAlign w:val="center"/>
          </w:tcPr>
          <w:p w14:paraId="675A1198"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0561EA4F" w14:textId="77777777" w:rsidR="00817D3B" w:rsidRPr="00BC2B16" w:rsidRDefault="00817D3B" w:rsidP="007F5E66">
            <w:pPr>
              <w:spacing w:after="0" w:line="240" w:lineRule="auto"/>
              <w:jc w:val="center"/>
              <w:rPr>
                <w:rFonts w:ascii="Times New Roman" w:hAnsi="Times New Roman"/>
                <w:sz w:val="28"/>
                <w:szCs w:val="28"/>
              </w:rPr>
            </w:pPr>
          </w:p>
        </w:tc>
        <w:tc>
          <w:tcPr>
            <w:tcW w:w="2835" w:type="dxa"/>
            <w:vAlign w:val="center"/>
          </w:tcPr>
          <w:p w14:paraId="1866965E" w14:textId="77777777" w:rsidR="00817D3B" w:rsidRPr="00BC2B16" w:rsidRDefault="00817D3B" w:rsidP="007F5E66">
            <w:pPr>
              <w:spacing w:after="0" w:line="240" w:lineRule="auto"/>
              <w:jc w:val="center"/>
              <w:rPr>
                <w:rFonts w:ascii="Times New Roman" w:hAnsi="Times New Roman"/>
                <w:sz w:val="28"/>
                <w:szCs w:val="28"/>
              </w:rPr>
            </w:pPr>
          </w:p>
        </w:tc>
      </w:tr>
    </w:tbl>
    <w:p w14:paraId="3FD11656" w14:textId="77777777" w:rsidR="00817D3B" w:rsidRPr="00BC2B16" w:rsidRDefault="00817D3B" w:rsidP="00817D3B">
      <w:pPr>
        <w:spacing w:after="0"/>
        <w:ind w:firstLine="709"/>
        <w:jc w:val="both"/>
        <w:rPr>
          <w:rFonts w:ascii="Times New Roman" w:hAnsi="Times New Roman"/>
          <w:sz w:val="28"/>
          <w:szCs w:val="28"/>
        </w:rPr>
      </w:pPr>
    </w:p>
    <w:p w14:paraId="5352BC0E" w14:textId="77777777" w:rsidR="00817D3B" w:rsidRPr="00BC2B16" w:rsidRDefault="00817D3B" w:rsidP="00817D3B">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805449F" w14:textId="77777777" w:rsidR="00817D3B" w:rsidRDefault="00817D3B" w:rsidP="00817D3B">
      <w:pPr>
        <w:spacing w:after="0"/>
        <w:ind w:firstLine="709"/>
        <w:jc w:val="both"/>
        <w:rPr>
          <w:rFonts w:ascii="Times New Roman" w:hAnsi="Times New Roman"/>
          <w:sz w:val="28"/>
          <w:szCs w:val="28"/>
        </w:rPr>
      </w:pPr>
    </w:p>
    <w:p w14:paraId="6D2651F0" w14:textId="77777777" w:rsidR="00817D3B" w:rsidRPr="00BC2B16" w:rsidRDefault="00817D3B" w:rsidP="00817D3B">
      <w:pPr>
        <w:spacing w:after="0"/>
        <w:jc w:val="both"/>
        <w:rPr>
          <w:rFonts w:ascii="Times New Roman" w:hAnsi="Times New Roman"/>
          <w:sz w:val="28"/>
          <w:szCs w:val="28"/>
        </w:rPr>
      </w:pPr>
    </w:p>
    <w:p w14:paraId="72225DA5" w14:textId="77777777" w:rsidR="00817D3B" w:rsidRPr="00E76DA8" w:rsidRDefault="00817D3B" w:rsidP="00817D3B">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2B6F6DB7" w14:textId="77777777" w:rsidR="00817D3B" w:rsidRPr="00E76DA8" w:rsidRDefault="00817D3B" w:rsidP="00817D3B">
      <w:pPr>
        <w:spacing w:after="0"/>
        <w:ind w:firstLine="709"/>
        <w:jc w:val="both"/>
        <w:rPr>
          <w:rFonts w:ascii="Times New Roman" w:hAnsi="Times New Roman"/>
          <w:sz w:val="28"/>
          <w:szCs w:val="28"/>
        </w:rPr>
      </w:pPr>
    </w:p>
    <w:p w14:paraId="6CD0D92C" w14:textId="77777777" w:rsidR="00817D3B" w:rsidRPr="00E76DA8" w:rsidRDefault="00817D3B" w:rsidP="00817D3B">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23286911" w14:textId="77777777" w:rsidR="00817D3B" w:rsidRDefault="00817D3B" w:rsidP="00817D3B">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60538338" w14:textId="77777777" w:rsidR="00817D3B" w:rsidRDefault="00817D3B" w:rsidP="00817D3B">
      <w:pPr>
        <w:spacing w:after="0"/>
        <w:jc w:val="both"/>
        <w:rPr>
          <w:rFonts w:ascii="Times New Roman" w:hAnsi="Times New Roman"/>
          <w:sz w:val="28"/>
          <w:szCs w:val="28"/>
        </w:rPr>
      </w:pPr>
    </w:p>
    <w:p w14:paraId="7CC65CD4" w14:textId="77777777" w:rsidR="00DF049C" w:rsidRDefault="00DF049C" w:rsidP="00A25B15">
      <w:pPr>
        <w:spacing w:after="27" w:line="240" w:lineRule="auto"/>
        <w:ind w:right="105"/>
        <w:jc w:val="center"/>
        <w:rPr>
          <w:rFonts w:ascii="Times New Roman" w:hAnsi="Times New Roman" w:cs="Times New Roman"/>
          <w:b/>
          <w:color w:val="auto"/>
          <w:sz w:val="24"/>
          <w:szCs w:val="24"/>
        </w:rPr>
      </w:pPr>
    </w:p>
    <w:p w14:paraId="6A9F28CF" w14:textId="77777777" w:rsidR="00B31C82" w:rsidRDefault="00B31C82" w:rsidP="00A25B15">
      <w:pPr>
        <w:spacing w:after="27" w:line="240" w:lineRule="auto"/>
        <w:ind w:right="105"/>
        <w:jc w:val="center"/>
        <w:rPr>
          <w:rFonts w:ascii="Times New Roman" w:hAnsi="Times New Roman" w:cs="Times New Roman"/>
          <w:b/>
          <w:color w:val="auto"/>
          <w:sz w:val="24"/>
          <w:szCs w:val="24"/>
        </w:rPr>
      </w:pPr>
    </w:p>
    <w:p w14:paraId="10653077" w14:textId="77777777" w:rsidR="00B31C82" w:rsidRDefault="00B31C82" w:rsidP="00B31C82">
      <w:pPr>
        <w:spacing w:after="0" w:line="240" w:lineRule="auto"/>
        <w:ind w:left="10" w:right="151" w:hanging="10"/>
        <w:jc w:val="right"/>
        <w:rPr>
          <w:rFonts w:ascii="Times New Roman" w:eastAsia="Times New Roman" w:hAnsi="Times New Roman" w:cs="Times New Roman"/>
          <w:b/>
          <w:color w:val="auto"/>
          <w:sz w:val="24"/>
          <w:szCs w:val="24"/>
        </w:rPr>
      </w:pPr>
    </w:p>
    <w:p w14:paraId="15010EBD" w14:textId="77777777" w:rsidR="00B31C82" w:rsidRPr="00665175" w:rsidRDefault="00B31C82" w:rsidP="00B31C82">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3</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649F2367" w14:textId="77777777" w:rsidR="00B31C82" w:rsidRPr="00665175" w:rsidRDefault="00B31C82" w:rsidP="00B31C82">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481E0FD8" w14:textId="77777777" w:rsidR="00B31C82" w:rsidRPr="00790D11" w:rsidRDefault="00B31C82" w:rsidP="00B31C82">
      <w:pPr>
        <w:spacing w:after="27" w:line="240" w:lineRule="auto"/>
        <w:ind w:right="105"/>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4529AC0" w14:textId="77777777" w:rsidR="00B31C82" w:rsidRPr="00790D11" w:rsidRDefault="00B31C82" w:rsidP="00B31C82">
      <w:pPr>
        <w:spacing w:after="3" w:line="240" w:lineRule="auto"/>
        <w:ind w:left="567" w:right="565" w:hanging="10"/>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Порядок и критерии квалификационного отбора участников</w:t>
      </w:r>
      <w:r>
        <w:rPr>
          <w:rFonts w:ascii="Times New Roman" w:eastAsia="Times New Roman" w:hAnsi="Times New Roman" w:cs="Times New Roman"/>
          <w:b/>
          <w:color w:val="auto"/>
          <w:sz w:val="24"/>
          <w:szCs w:val="24"/>
        </w:rPr>
        <w:t>, а также</w:t>
      </w:r>
      <w:r w:rsidRPr="00790D11">
        <w:rPr>
          <w:rFonts w:ascii="Times New Roman" w:eastAsia="Times New Roman" w:hAnsi="Times New Roman" w:cs="Times New Roman"/>
          <w:b/>
          <w:color w:val="auto"/>
          <w:sz w:val="24"/>
          <w:szCs w:val="24"/>
        </w:rPr>
        <w:t xml:space="preserve"> технической</w:t>
      </w:r>
      <w:r>
        <w:rPr>
          <w:rFonts w:ascii="Times New Roman" w:eastAsia="Times New Roman" w:hAnsi="Times New Roman" w:cs="Times New Roman"/>
          <w:b/>
          <w:color w:val="auto"/>
          <w:sz w:val="24"/>
          <w:szCs w:val="24"/>
        </w:rPr>
        <w:t xml:space="preserve"> и ценовой</w:t>
      </w:r>
      <w:r w:rsidRPr="00790D11">
        <w:rPr>
          <w:rFonts w:ascii="Times New Roman" w:eastAsia="Times New Roman" w:hAnsi="Times New Roman" w:cs="Times New Roman"/>
          <w:b/>
          <w:color w:val="auto"/>
          <w:sz w:val="24"/>
          <w:szCs w:val="24"/>
        </w:rPr>
        <w:t xml:space="preserve"> оценки </w:t>
      </w:r>
      <w:r>
        <w:rPr>
          <w:rFonts w:ascii="Times New Roman" w:eastAsia="Times New Roman" w:hAnsi="Times New Roman" w:cs="Times New Roman"/>
          <w:b/>
          <w:color w:val="auto"/>
          <w:sz w:val="24"/>
          <w:szCs w:val="24"/>
        </w:rPr>
        <w:t>технико-коммерческих предложений</w:t>
      </w:r>
      <w:r w:rsidRPr="00790D11">
        <w:rPr>
          <w:rFonts w:ascii="Times New Roman" w:eastAsia="Times New Roman" w:hAnsi="Times New Roman" w:cs="Times New Roman"/>
          <w:b/>
          <w:color w:val="auto"/>
          <w:sz w:val="24"/>
          <w:szCs w:val="24"/>
        </w:rPr>
        <w:t>.</w:t>
      </w:r>
    </w:p>
    <w:p w14:paraId="300783F4" w14:textId="77777777" w:rsidR="00B31C82" w:rsidRPr="00790D11" w:rsidRDefault="00B31C82" w:rsidP="00B31C82">
      <w:pPr>
        <w:spacing w:after="18" w:line="240" w:lineRule="auto"/>
        <w:ind w:right="105"/>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B5DF711" w14:textId="77777777" w:rsidR="00B31C82" w:rsidRPr="00790D11" w:rsidRDefault="00B31C82" w:rsidP="00B31C82">
      <w:pPr>
        <w:pStyle w:val="a4"/>
        <w:numPr>
          <w:ilvl w:val="0"/>
          <w:numId w:val="12"/>
        </w:numPr>
        <w:spacing w:after="5" w:line="240" w:lineRule="auto"/>
        <w:ind w:left="180" w:right="141"/>
        <w:jc w:val="both"/>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Квалификационный отбор (оценка).</w:t>
      </w:r>
    </w:p>
    <w:p w14:paraId="4EDC0F55" w14:textId="77777777" w:rsidR="00B31C82" w:rsidRPr="00CE3F3F" w:rsidRDefault="00B31C82" w:rsidP="00B31C82">
      <w:pPr>
        <w:pStyle w:val="a4"/>
        <w:spacing w:after="5" w:line="240" w:lineRule="auto"/>
        <w:ind w:left="180" w:right="141"/>
        <w:jc w:val="both"/>
        <w:rPr>
          <w:rFonts w:ascii="Times New Roman" w:hAnsi="Times New Roman" w:cs="Times New Roman"/>
          <w:color w:val="auto"/>
          <w:sz w:val="16"/>
          <w:szCs w:val="16"/>
        </w:rPr>
      </w:pPr>
      <w:r w:rsidRPr="00790D11">
        <w:rPr>
          <w:rFonts w:ascii="Times New Roman" w:eastAsia="Times New Roman" w:hAnsi="Times New Roman" w:cs="Times New Roman"/>
          <w:color w:val="auto"/>
          <w:sz w:val="24"/>
          <w:szCs w:val="24"/>
        </w:rPr>
        <w:t xml:space="preserve">Осуществляется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до начала рассмотрения технической и коммерческой частей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bl>
      <w:tblPr>
        <w:tblpPr w:leftFromText="180" w:rightFromText="180" w:vertAnchor="text" w:horzAnchor="margin" w:tblpY="193"/>
        <w:tblW w:w="9209" w:type="dxa"/>
        <w:tblCellMar>
          <w:top w:w="9" w:type="dxa"/>
          <w:right w:w="50" w:type="dxa"/>
        </w:tblCellMar>
        <w:tblLook w:val="04A0" w:firstRow="1" w:lastRow="0" w:firstColumn="1" w:lastColumn="0" w:noHBand="0" w:noVBand="1"/>
      </w:tblPr>
      <w:tblGrid>
        <w:gridCol w:w="458"/>
        <w:gridCol w:w="6908"/>
        <w:gridCol w:w="1843"/>
      </w:tblGrid>
      <w:tr w:rsidR="00B31C82" w:rsidRPr="003F3335" w14:paraId="799033BF" w14:textId="77777777" w:rsidTr="00E25160">
        <w:trPr>
          <w:trHeight w:val="374"/>
        </w:trPr>
        <w:tc>
          <w:tcPr>
            <w:tcW w:w="458" w:type="dxa"/>
            <w:tcBorders>
              <w:top w:val="single" w:sz="4" w:space="0" w:color="000000"/>
              <w:left w:val="single" w:sz="4" w:space="0" w:color="000000"/>
              <w:bottom w:val="single" w:sz="4" w:space="0" w:color="000000"/>
              <w:right w:val="single" w:sz="4" w:space="0" w:color="000000"/>
            </w:tcBorders>
          </w:tcPr>
          <w:p w14:paraId="6B4506A5" w14:textId="77777777" w:rsidR="00B31C82" w:rsidRPr="003F3335" w:rsidRDefault="00B31C82" w:rsidP="00E25160">
            <w:pPr>
              <w:spacing w:after="0" w:line="240" w:lineRule="auto"/>
              <w:jc w:val="both"/>
              <w:rPr>
                <w:rFonts w:ascii="Times New Roman" w:hAnsi="Times New Roman" w:cs="Times New Roman"/>
                <w:color w:val="auto"/>
                <w:sz w:val="20"/>
                <w:szCs w:val="20"/>
                <w:lang w:val="en-US" w:eastAsia="en-US"/>
              </w:rPr>
            </w:pPr>
            <w:r w:rsidRPr="003F3335">
              <w:rPr>
                <w:rFonts w:ascii="Times New Roman" w:eastAsia="Times New Roman" w:hAnsi="Times New Roman" w:cs="Times New Roman"/>
                <w:b/>
                <w:color w:val="auto"/>
                <w:sz w:val="20"/>
                <w:szCs w:val="20"/>
                <w:lang w:val="en-US" w:eastAsia="en-US"/>
              </w:rPr>
              <w:t xml:space="preserve">№ </w:t>
            </w:r>
          </w:p>
        </w:tc>
        <w:tc>
          <w:tcPr>
            <w:tcW w:w="6908" w:type="dxa"/>
            <w:tcBorders>
              <w:top w:val="single" w:sz="4" w:space="0" w:color="000000"/>
              <w:left w:val="single" w:sz="4" w:space="0" w:color="000000"/>
              <w:bottom w:val="single" w:sz="4" w:space="0" w:color="000000"/>
              <w:right w:val="single" w:sz="4" w:space="0" w:color="000000"/>
            </w:tcBorders>
          </w:tcPr>
          <w:p w14:paraId="521CCED1" w14:textId="77777777" w:rsidR="00B31C82" w:rsidRPr="003F3335" w:rsidRDefault="00B31C82" w:rsidP="00E25160">
            <w:pPr>
              <w:spacing w:after="0" w:line="240" w:lineRule="auto"/>
              <w:ind w:right="60"/>
              <w:jc w:val="center"/>
              <w:rPr>
                <w:rFonts w:ascii="Times New Roman" w:hAnsi="Times New Roman" w:cs="Times New Roman"/>
                <w:color w:val="auto"/>
                <w:sz w:val="20"/>
                <w:szCs w:val="20"/>
                <w:lang w:val="en-US" w:eastAsia="en-US"/>
              </w:rPr>
            </w:pPr>
            <w:r w:rsidRPr="003F3335">
              <w:rPr>
                <w:rFonts w:ascii="Times New Roman" w:eastAsia="Times New Roman" w:hAnsi="Times New Roman" w:cs="Times New Roman"/>
                <w:b/>
                <w:color w:val="auto"/>
                <w:sz w:val="20"/>
                <w:szCs w:val="20"/>
                <w:lang w:val="en-US" w:eastAsia="en-US"/>
              </w:rPr>
              <w:t>Критерий</w:t>
            </w:r>
          </w:p>
        </w:tc>
        <w:tc>
          <w:tcPr>
            <w:tcW w:w="1843" w:type="dxa"/>
            <w:tcBorders>
              <w:top w:val="single" w:sz="4" w:space="0" w:color="000000"/>
              <w:left w:val="single" w:sz="4" w:space="0" w:color="000000"/>
              <w:bottom w:val="single" w:sz="4" w:space="0" w:color="000000"/>
              <w:right w:val="single" w:sz="4" w:space="0" w:color="000000"/>
            </w:tcBorders>
          </w:tcPr>
          <w:p w14:paraId="363710E7" w14:textId="77777777" w:rsidR="00B31C82" w:rsidRPr="00D94DD8" w:rsidRDefault="00B31C82" w:rsidP="00E25160">
            <w:pPr>
              <w:spacing w:after="0" w:line="240" w:lineRule="auto"/>
              <w:ind w:right="58"/>
              <w:jc w:val="center"/>
              <w:rPr>
                <w:rFonts w:ascii="Times New Roman" w:hAnsi="Times New Roman" w:cs="Times New Roman"/>
                <w:color w:val="auto"/>
                <w:sz w:val="20"/>
                <w:szCs w:val="20"/>
                <w:lang w:eastAsia="en-US"/>
              </w:rPr>
            </w:pPr>
            <w:r>
              <w:rPr>
                <w:rFonts w:ascii="Times New Roman" w:eastAsia="Times New Roman" w:hAnsi="Times New Roman" w:cs="Times New Roman"/>
                <w:b/>
                <w:color w:val="auto"/>
                <w:sz w:val="20"/>
                <w:szCs w:val="20"/>
                <w:lang w:eastAsia="en-US"/>
              </w:rPr>
              <w:t>Шкала балльной оценки</w:t>
            </w:r>
          </w:p>
        </w:tc>
      </w:tr>
      <w:tr w:rsidR="00B31C82" w:rsidRPr="003F3335" w14:paraId="79C3BC72" w14:textId="77777777" w:rsidTr="00E25160">
        <w:trPr>
          <w:trHeight w:val="374"/>
        </w:trPr>
        <w:tc>
          <w:tcPr>
            <w:tcW w:w="458" w:type="dxa"/>
            <w:tcBorders>
              <w:top w:val="single" w:sz="4" w:space="0" w:color="000000"/>
              <w:left w:val="single" w:sz="4" w:space="0" w:color="000000"/>
              <w:bottom w:val="single" w:sz="4" w:space="0" w:color="000000"/>
              <w:right w:val="single" w:sz="4" w:space="0" w:color="000000"/>
            </w:tcBorders>
            <w:vAlign w:val="center"/>
          </w:tcPr>
          <w:p w14:paraId="2C1E31AE" w14:textId="77777777" w:rsidR="00B31C82" w:rsidRPr="003F3335" w:rsidRDefault="00B31C82" w:rsidP="00E25160">
            <w:pPr>
              <w:spacing w:after="0" w:line="240" w:lineRule="auto"/>
              <w:jc w:val="center"/>
              <w:rPr>
                <w:rFonts w:ascii="Times New Roman" w:eastAsia="Times New Roman" w:hAnsi="Times New Roman" w:cs="Times New Roman"/>
                <w:color w:val="auto"/>
                <w:sz w:val="20"/>
                <w:szCs w:val="20"/>
                <w:lang w:val="en-US" w:eastAsia="en-US"/>
              </w:rPr>
            </w:pPr>
            <w:r w:rsidRPr="003F3335">
              <w:rPr>
                <w:rFonts w:ascii="Times New Roman" w:eastAsia="Times New Roman" w:hAnsi="Times New Roman" w:cs="Times New Roman"/>
                <w:color w:val="auto"/>
                <w:sz w:val="20"/>
                <w:szCs w:val="20"/>
                <w:lang w:val="en-US" w:eastAsia="en-US"/>
              </w:rPr>
              <w:t>1</w:t>
            </w:r>
          </w:p>
        </w:tc>
        <w:tc>
          <w:tcPr>
            <w:tcW w:w="6908" w:type="dxa"/>
            <w:tcBorders>
              <w:top w:val="single" w:sz="4" w:space="0" w:color="000000"/>
              <w:left w:val="single" w:sz="4" w:space="0" w:color="000000"/>
              <w:bottom w:val="single" w:sz="4" w:space="0" w:color="000000"/>
              <w:right w:val="single" w:sz="4" w:space="0" w:color="000000"/>
            </w:tcBorders>
            <w:vAlign w:val="center"/>
          </w:tcPr>
          <w:p w14:paraId="1D64AD77" w14:textId="77777777" w:rsidR="00B31C82" w:rsidRPr="003F3335" w:rsidRDefault="00B31C82" w:rsidP="00E25160">
            <w:pPr>
              <w:spacing w:after="0" w:line="240" w:lineRule="auto"/>
              <w:ind w:right="60"/>
              <w:rPr>
                <w:rFonts w:ascii="Times New Roman" w:eastAsia="Times New Roman" w:hAnsi="Times New Roman" w:cs="Times New Roman"/>
                <w:color w:val="auto"/>
                <w:sz w:val="20"/>
                <w:szCs w:val="20"/>
                <w:lang w:eastAsia="en-US"/>
              </w:rPr>
            </w:pPr>
            <w:r w:rsidRPr="003F3335">
              <w:rPr>
                <w:rFonts w:ascii="Times New Roman" w:eastAsia="Times New Roman" w:hAnsi="Times New Roman" w:cs="Times New Roman"/>
                <w:color w:val="auto"/>
                <w:sz w:val="20"/>
                <w:szCs w:val="20"/>
                <w:lang w:eastAsia="en-US"/>
              </w:rPr>
              <w:t>Наличие общей информации о</w:t>
            </w:r>
            <w:r>
              <w:rPr>
                <w:rFonts w:ascii="Times New Roman" w:eastAsia="Times New Roman" w:hAnsi="Times New Roman" w:cs="Times New Roman"/>
                <w:color w:val="auto"/>
                <w:sz w:val="20"/>
                <w:szCs w:val="20"/>
                <w:lang w:eastAsia="en-US"/>
              </w:rPr>
              <w:t>б участнике</w:t>
            </w:r>
            <w:r w:rsidRPr="003F3335">
              <w:rPr>
                <w:rFonts w:ascii="Times New Roman" w:eastAsia="Times New Roman" w:hAnsi="Times New Roman" w:cs="Times New Roman"/>
                <w:color w:val="auto"/>
                <w:sz w:val="20"/>
                <w:szCs w:val="20"/>
                <w:lang w:eastAsia="en-US"/>
              </w:rPr>
              <w:t>, с информацией об учредителях</w:t>
            </w:r>
          </w:p>
        </w:tc>
        <w:tc>
          <w:tcPr>
            <w:tcW w:w="1843" w:type="dxa"/>
            <w:tcBorders>
              <w:top w:val="single" w:sz="4" w:space="0" w:color="000000"/>
              <w:left w:val="single" w:sz="4" w:space="0" w:color="000000"/>
              <w:bottom w:val="single" w:sz="4" w:space="0" w:color="000000"/>
              <w:right w:val="single" w:sz="4" w:space="0" w:color="000000"/>
            </w:tcBorders>
            <w:vAlign w:val="center"/>
          </w:tcPr>
          <w:p w14:paraId="3A5F6C1F" w14:textId="77777777" w:rsidR="00B31C82" w:rsidRPr="000E0252" w:rsidRDefault="00B31C82" w:rsidP="00E25160">
            <w:pPr>
              <w:spacing w:after="0" w:line="240" w:lineRule="auto"/>
              <w:ind w:right="58"/>
              <w:jc w:val="center"/>
              <w:rPr>
                <w:rFonts w:ascii="Times New Roman" w:eastAsia="Times New Roman" w:hAnsi="Times New Roman" w:cs="Times New Roman"/>
                <w:color w:val="auto"/>
                <w:sz w:val="20"/>
                <w:szCs w:val="20"/>
                <w:lang w:eastAsia="en-US"/>
              </w:rPr>
            </w:pPr>
            <w:r w:rsidRPr="000E0252">
              <w:rPr>
                <w:rFonts w:ascii="Times New Roman" w:eastAsia="Times New Roman" w:hAnsi="Times New Roman" w:cs="Times New Roman"/>
                <w:color w:val="auto"/>
                <w:sz w:val="20"/>
                <w:szCs w:val="20"/>
                <w:lang w:eastAsia="en-US"/>
              </w:rPr>
              <w:t>0-2</w:t>
            </w:r>
          </w:p>
        </w:tc>
      </w:tr>
      <w:tr w:rsidR="00B31C82" w:rsidRPr="003F3335" w14:paraId="0790F89D" w14:textId="77777777" w:rsidTr="00E25160">
        <w:trPr>
          <w:trHeight w:val="374"/>
        </w:trPr>
        <w:tc>
          <w:tcPr>
            <w:tcW w:w="458" w:type="dxa"/>
            <w:tcBorders>
              <w:top w:val="single" w:sz="4" w:space="0" w:color="000000"/>
              <w:left w:val="single" w:sz="4" w:space="0" w:color="000000"/>
              <w:bottom w:val="single" w:sz="4" w:space="0" w:color="000000"/>
              <w:right w:val="single" w:sz="4" w:space="0" w:color="000000"/>
            </w:tcBorders>
            <w:vAlign w:val="center"/>
          </w:tcPr>
          <w:p w14:paraId="652163CA" w14:textId="77777777" w:rsidR="00B31C82" w:rsidRPr="00814D7F" w:rsidRDefault="00B31C82" w:rsidP="00E25160">
            <w:pPr>
              <w:spacing w:after="0" w:line="240"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6908" w:type="dxa"/>
            <w:tcBorders>
              <w:top w:val="single" w:sz="4" w:space="0" w:color="000000"/>
              <w:left w:val="single" w:sz="4" w:space="0" w:color="000000"/>
              <w:bottom w:val="single" w:sz="4" w:space="0" w:color="000000"/>
              <w:right w:val="single" w:sz="4" w:space="0" w:color="000000"/>
            </w:tcBorders>
            <w:vAlign w:val="center"/>
          </w:tcPr>
          <w:p w14:paraId="4CFE1852" w14:textId="77777777" w:rsidR="00B31C82" w:rsidRDefault="00B31C82" w:rsidP="00E25160">
            <w:pPr>
              <w:spacing w:after="0" w:line="240" w:lineRule="auto"/>
              <w:ind w:right="60"/>
              <w:rPr>
                <w:rFonts w:ascii="Times New Roman" w:eastAsia="Times New Roman" w:hAnsi="Times New Roman" w:cs="Times New Roman"/>
                <w:color w:val="auto"/>
                <w:sz w:val="20"/>
                <w:szCs w:val="20"/>
                <w:lang w:eastAsia="en-US"/>
              </w:rPr>
            </w:pPr>
            <w:r w:rsidRPr="003F3335">
              <w:rPr>
                <w:rFonts w:ascii="Times New Roman" w:eastAsia="Times New Roman" w:hAnsi="Times New Roman" w:cs="Times New Roman"/>
                <w:color w:val="auto"/>
                <w:sz w:val="20"/>
                <w:szCs w:val="20"/>
                <w:lang w:eastAsia="en-US"/>
              </w:rPr>
              <w:t xml:space="preserve">Гарантийное письмо </w:t>
            </w:r>
            <w:r>
              <w:rPr>
                <w:rFonts w:ascii="Times New Roman" w:eastAsia="Times New Roman" w:hAnsi="Times New Roman" w:cs="Times New Roman"/>
                <w:color w:val="auto"/>
                <w:sz w:val="20"/>
                <w:szCs w:val="20"/>
                <w:lang w:eastAsia="en-US"/>
              </w:rPr>
              <w:t>о том, что участник:</w:t>
            </w:r>
          </w:p>
          <w:p w14:paraId="4AF7D6C2" w14:textId="77777777" w:rsidR="00B31C82" w:rsidRPr="00A12E54" w:rsidRDefault="00B31C82" w:rsidP="00E25160">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 </w:t>
            </w:r>
            <w:r w:rsidRPr="00A12E54">
              <w:rPr>
                <w:rFonts w:ascii="Times New Roman" w:eastAsia="Times New Roman" w:hAnsi="Times New Roman" w:cs="Times New Roman"/>
                <w:color w:val="auto"/>
                <w:sz w:val="20"/>
                <w:szCs w:val="20"/>
                <w:lang w:eastAsia="en-US"/>
              </w:rPr>
              <w:t>не имеет ненадлежащим образом исполненные обязательства по ранее заключенным договорам;</w:t>
            </w:r>
          </w:p>
          <w:p w14:paraId="20F6A992" w14:textId="77777777" w:rsidR="00B31C82" w:rsidRPr="00A12E54" w:rsidRDefault="00B31C82" w:rsidP="00E25160">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 </w:t>
            </w:r>
            <w:r w:rsidRPr="00A12E54">
              <w:rPr>
                <w:rFonts w:ascii="Times New Roman" w:eastAsia="Times New Roman" w:hAnsi="Times New Roman" w:cs="Times New Roman"/>
                <w:color w:val="auto"/>
                <w:sz w:val="20"/>
                <w:szCs w:val="20"/>
                <w:lang w:eastAsia="en-US"/>
              </w:rPr>
              <w:t>не находится в стадии реорганизации, ликвидации или банкротства;</w:t>
            </w:r>
          </w:p>
          <w:p w14:paraId="31D3F864" w14:textId="77777777" w:rsidR="00B31C82" w:rsidRPr="00A12E54" w:rsidRDefault="00B31C82" w:rsidP="00E25160">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 </w:t>
            </w:r>
            <w:r w:rsidRPr="00A12E54">
              <w:rPr>
                <w:rFonts w:ascii="Times New Roman" w:eastAsia="Times New Roman" w:hAnsi="Times New Roman" w:cs="Times New Roman"/>
                <w:color w:val="auto"/>
                <w:sz w:val="20"/>
                <w:szCs w:val="20"/>
                <w:lang w:eastAsia="en-US"/>
              </w:rPr>
              <w:t>не находится в состоянии судебного или арбитражного разбирательства;</w:t>
            </w:r>
          </w:p>
          <w:p w14:paraId="2BECF091" w14:textId="77777777" w:rsidR="00B31C82" w:rsidRPr="00A12E54" w:rsidRDefault="00B31C82" w:rsidP="00E25160">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 </w:t>
            </w:r>
            <w:r w:rsidRPr="00A12E54">
              <w:rPr>
                <w:rFonts w:ascii="Times New Roman" w:eastAsia="Times New Roman" w:hAnsi="Times New Roman" w:cs="Times New Roman"/>
                <w:color w:val="auto"/>
                <w:sz w:val="20"/>
                <w:szCs w:val="20"/>
                <w:lang w:eastAsia="en-US"/>
              </w:rPr>
              <w:t xml:space="preserve">не имеет просроченных задолженностей по налогам и другим обязательным платежам; </w:t>
            </w:r>
          </w:p>
          <w:p w14:paraId="3BD5B528" w14:textId="77777777" w:rsidR="00B31C82" w:rsidRDefault="00B31C82" w:rsidP="00E25160">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 </w:t>
            </w:r>
            <w:r w:rsidRPr="00A12E54">
              <w:rPr>
                <w:rFonts w:ascii="Times New Roman" w:eastAsia="Times New Roman" w:hAnsi="Times New Roman" w:cs="Times New Roman"/>
                <w:color w:val="auto"/>
                <w:sz w:val="20"/>
                <w:szCs w:val="20"/>
                <w:lang w:eastAsia="en-US"/>
              </w:rPr>
              <w:t>не зарегистрирована, не имеет учредителей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0938824" w14:textId="77777777" w:rsidR="00B31C82" w:rsidRPr="00A12E54" w:rsidRDefault="00B31C82" w:rsidP="00E25160">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r>
              <w:rPr>
                <w:rFonts w:ascii="Times New Roman" w:eastAsia="Times New Roman" w:hAnsi="Times New Roman" w:cs="Times New Roman"/>
                <w:color w:val="auto"/>
                <w:sz w:val="20"/>
                <w:szCs w:val="20"/>
                <w:lang w:val="en-US" w:eastAsia="en-US"/>
              </w:rPr>
              <w:t> </w:t>
            </w:r>
            <w:r w:rsidRPr="00A12E54">
              <w:rPr>
                <w:rFonts w:ascii="Times New Roman" w:eastAsia="Times New Roman" w:hAnsi="Times New Roman" w:cs="Times New Roman"/>
                <w:color w:val="auto"/>
                <w:sz w:val="20"/>
                <w:szCs w:val="20"/>
                <w:lang w:eastAsia="en-US"/>
              </w:rPr>
              <w:t>отсутствует в Едином реестре недобросовестных исполнителей.</w:t>
            </w:r>
          </w:p>
        </w:tc>
        <w:tc>
          <w:tcPr>
            <w:tcW w:w="1843" w:type="dxa"/>
            <w:tcBorders>
              <w:top w:val="single" w:sz="4" w:space="0" w:color="000000"/>
              <w:left w:val="single" w:sz="4" w:space="0" w:color="000000"/>
              <w:bottom w:val="single" w:sz="4" w:space="0" w:color="000000"/>
              <w:right w:val="single" w:sz="4" w:space="0" w:color="000000"/>
            </w:tcBorders>
            <w:vAlign w:val="center"/>
          </w:tcPr>
          <w:p w14:paraId="06DA80EF" w14:textId="77777777" w:rsidR="00B31C82" w:rsidRPr="000E0252" w:rsidRDefault="00B31C82" w:rsidP="00E25160">
            <w:pPr>
              <w:spacing w:after="0" w:line="240" w:lineRule="auto"/>
              <w:ind w:right="58"/>
              <w:jc w:val="center"/>
              <w:rPr>
                <w:rFonts w:ascii="Times New Roman" w:eastAsia="Times New Roman" w:hAnsi="Times New Roman" w:cs="Times New Roman"/>
                <w:color w:val="auto"/>
                <w:sz w:val="20"/>
                <w:szCs w:val="20"/>
                <w:lang w:val="en-US" w:eastAsia="en-US"/>
              </w:rPr>
            </w:pPr>
            <w:r w:rsidRPr="000E0252">
              <w:rPr>
                <w:rFonts w:ascii="Times New Roman" w:eastAsia="Times New Roman" w:hAnsi="Times New Roman" w:cs="Times New Roman"/>
                <w:color w:val="auto"/>
                <w:sz w:val="20"/>
                <w:szCs w:val="20"/>
                <w:lang w:eastAsia="en-US"/>
              </w:rPr>
              <w:t>0-2</w:t>
            </w:r>
          </w:p>
        </w:tc>
      </w:tr>
      <w:tr w:rsidR="00B31C82" w:rsidRPr="003F3335" w14:paraId="04908F00" w14:textId="77777777" w:rsidTr="00E25160">
        <w:trPr>
          <w:trHeight w:val="374"/>
        </w:trPr>
        <w:tc>
          <w:tcPr>
            <w:tcW w:w="458" w:type="dxa"/>
            <w:tcBorders>
              <w:top w:val="single" w:sz="4" w:space="0" w:color="000000"/>
              <w:left w:val="single" w:sz="4" w:space="0" w:color="000000"/>
              <w:bottom w:val="single" w:sz="4" w:space="0" w:color="000000"/>
              <w:right w:val="single" w:sz="4" w:space="0" w:color="000000"/>
            </w:tcBorders>
            <w:vAlign w:val="center"/>
          </w:tcPr>
          <w:p w14:paraId="5F9E63D1" w14:textId="77777777" w:rsidR="00B31C82" w:rsidRPr="003F3335" w:rsidRDefault="00B31C82" w:rsidP="00E25160">
            <w:pPr>
              <w:spacing w:after="0" w:line="240"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6908" w:type="dxa"/>
            <w:tcBorders>
              <w:top w:val="single" w:sz="4" w:space="0" w:color="000000"/>
              <w:left w:val="single" w:sz="4" w:space="0" w:color="000000"/>
              <w:bottom w:val="single" w:sz="4" w:space="0" w:color="000000"/>
              <w:right w:val="single" w:sz="4" w:space="0" w:color="000000"/>
            </w:tcBorders>
            <w:vAlign w:val="center"/>
          </w:tcPr>
          <w:p w14:paraId="5A683F63" w14:textId="77777777" w:rsidR="00B31C82" w:rsidRPr="003F3335" w:rsidRDefault="00B31C82" w:rsidP="00E25160">
            <w:pPr>
              <w:spacing w:after="0" w:line="240" w:lineRule="auto"/>
              <w:ind w:right="60"/>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Заявление </w:t>
            </w:r>
            <w:r w:rsidRPr="00920B15">
              <w:rPr>
                <w:rFonts w:ascii="Times New Roman" w:eastAsia="Times New Roman" w:hAnsi="Times New Roman" w:cs="Times New Roman"/>
                <w:color w:val="auto"/>
                <w:sz w:val="20"/>
                <w:szCs w:val="20"/>
                <w:lang w:eastAsia="en-US"/>
              </w:rPr>
              <w:t>по недопущению коррупционных проявлений</w:t>
            </w:r>
            <w:r>
              <w:rPr>
                <w:rFonts w:ascii="Times New Roman" w:eastAsia="Times New Roman" w:hAnsi="Times New Roman" w:cs="Times New Roman"/>
                <w:color w:val="auto"/>
                <w:sz w:val="20"/>
                <w:szCs w:val="20"/>
                <w:lang w:eastAsia="en-US"/>
              </w:rPr>
              <w:t xml:space="preserve"> о том, что участник </w:t>
            </w:r>
            <w:r w:rsidRPr="00A12E54">
              <w:rPr>
                <w:rFonts w:ascii="Times New Roman" w:eastAsia="Times New Roman" w:hAnsi="Times New Roman" w:cs="Times New Roman"/>
                <w:color w:val="auto"/>
                <w:sz w:val="20"/>
                <w:szCs w:val="20"/>
                <w:lang w:eastAsia="en-US"/>
              </w:rPr>
              <w:t>гарантирует недопущение коррупции в любых ее проявлениях</w:t>
            </w:r>
            <w:r>
              <w:rPr>
                <w:rFonts w:ascii="Times New Roman" w:eastAsia="Times New Roman" w:hAnsi="Times New Roman" w:cs="Times New Roman"/>
                <w:color w:val="auto"/>
                <w:sz w:val="20"/>
                <w:szCs w:val="20"/>
                <w:lang w:eastAsia="en-US"/>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6C549978" w14:textId="77777777" w:rsidR="00B31C82" w:rsidRPr="000E0252" w:rsidRDefault="00B31C82" w:rsidP="00E25160">
            <w:pPr>
              <w:spacing w:after="0" w:line="240" w:lineRule="auto"/>
              <w:ind w:right="58"/>
              <w:jc w:val="center"/>
              <w:rPr>
                <w:rFonts w:ascii="Times New Roman" w:eastAsia="Times New Roman" w:hAnsi="Times New Roman" w:cs="Times New Roman"/>
                <w:color w:val="auto"/>
                <w:sz w:val="20"/>
                <w:szCs w:val="20"/>
                <w:lang w:val="en-US" w:eastAsia="en-US"/>
              </w:rPr>
            </w:pPr>
            <w:r w:rsidRPr="000E0252">
              <w:rPr>
                <w:rFonts w:ascii="Times New Roman" w:eastAsia="Times New Roman" w:hAnsi="Times New Roman" w:cs="Times New Roman"/>
                <w:color w:val="auto"/>
                <w:sz w:val="20"/>
                <w:szCs w:val="20"/>
                <w:lang w:eastAsia="en-US"/>
              </w:rPr>
              <w:t>0-2</w:t>
            </w:r>
          </w:p>
        </w:tc>
      </w:tr>
      <w:tr w:rsidR="00B31C82" w:rsidRPr="003F3335" w14:paraId="0854B898" w14:textId="77777777" w:rsidTr="00E25160">
        <w:trPr>
          <w:trHeight w:val="773"/>
        </w:trPr>
        <w:tc>
          <w:tcPr>
            <w:tcW w:w="458" w:type="dxa"/>
            <w:tcBorders>
              <w:top w:val="single" w:sz="4" w:space="0" w:color="000000"/>
              <w:left w:val="single" w:sz="4" w:space="0" w:color="000000"/>
              <w:bottom w:val="single" w:sz="4" w:space="0" w:color="000000"/>
              <w:right w:val="single" w:sz="4" w:space="0" w:color="000000"/>
            </w:tcBorders>
            <w:vAlign w:val="center"/>
          </w:tcPr>
          <w:p w14:paraId="38CAB6F6" w14:textId="77777777" w:rsidR="00B31C82" w:rsidRPr="003F3335" w:rsidRDefault="00B31C82" w:rsidP="00E25160">
            <w:pPr>
              <w:spacing w:after="0" w:line="240" w:lineRule="auto"/>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4</w:t>
            </w:r>
          </w:p>
        </w:tc>
        <w:tc>
          <w:tcPr>
            <w:tcW w:w="6908" w:type="dxa"/>
            <w:tcBorders>
              <w:top w:val="single" w:sz="4" w:space="0" w:color="000000"/>
              <w:left w:val="single" w:sz="4" w:space="0" w:color="000000"/>
              <w:bottom w:val="single" w:sz="4" w:space="0" w:color="000000"/>
              <w:right w:val="single" w:sz="4" w:space="0" w:color="000000"/>
            </w:tcBorders>
            <w:vAlign w:val="center"/>
          </w:tcPr>
          <w:p w14:paraId="53D9CB8A" w14:textId="77777777" w:rsidR="00B31C82" w:rsidRPr="003F3335" w:rsidRDefault="00B31C82" w:rsidP="00E25160">
            <w:pPr>
              <w:spacing w:after="0" w:line="240" w:lineRule="auto"/>
              <w:rPr>
                <w:rFonts w:ascii="Times New Roman" w:hAnsi="Times New Roman" w:cs="Times New Roman"/>
                <w:color w:val="auto"/>
                <w:sz w:val="20"/>
                <w:szCs w:val="20"/>
                <w:lang w:eastAsia="en-US"/>
              </w:rPr>
            </w:pPr>
            <w:r w:rsidRPr="003F3335">
              <w:rPr>
                <w:rFonts w:ascii="Times New Roman" w:eastAsia="Times New Roman" w:hAnsi="Times New Roman" w:cs="Times New Roman"/>
                <w:color w:val="auto"/>
                <w:sz w:val="20"/>
                <w:szCs w:val="20"/>
              </w:rPr>
              <w:t xml:space="preserve">Информация об оказании аналогичных услуг </w:t>
            </w:r>
            <w:r>
              <w:rPr>
                <w:rFonts w:ascii="Times New Roman" w:eastAsia="Times New Roman" w:hAnsi="Times New Roman" w:cs="Times New Roman"/>
                <w:color w:val="auto"/>
                <w:sz w:val="20"/>
                <w:szCs w:val="20"/>
              </w:rPr>
              <w:t>с указанием н</w:t>
            </w:r>
            <w:r w:rsidRPr="00A12E54">
              <w:rPr>
                <w:rFonts w:ascii="Times New Roman" w:eastAsia="Times New Roman" w:hAnsi="Times New Roman" w:cs="Times New Roman"/>
                <w:color w:val="auto"/>
                <w:sz w:val="20"/>
                <w:szCs w:val="20"/>
              </w:rPr>
              <w:t>аименовани</w:t>
            </w:r>
            <w:r>
              <w:rPr>
                <w:rFonts w:ascii="Times New Roman" w:eastAsia="Times New Roman" w:hAnsi="Times New Roman" w:cs="Times New Roman"/>
                <w:color w:val="auto"/>
                <w:sz w:val="20"/>
                <w:szCs w:val="20"/>
              </w:rPr>
              <w:t>я</w:t>
            </w:r>
            <w:r w:rsidRPr="00A12E54">
              <w:rPr>
                <w:rFonts w:ascii="Times New Roman" w:eastAsia="Times New Roman" w:hAnsi="Times New Roman" w:cs="Times New Roman"/>
                <w:color w:val="auto"/>
                <w:sz w:val="20"/>
                <w:szCs w:val="20"/>
              </w:rPr>
              <w:t xml:space="preserve"> товара (работ, услуг)</w:t>
            </w:r>
            <w:r>
              <w:rPr>
                <w:rFonts w:ascii="Times New Roman" w:eastAsia="Times New Roman" w:hAnsi="Times New Roman" w:cs="Times New Roman"/>
                <w:color w:val="auto"/>
                <w:sz w:val="20"/>
                <w:szCs w:val="20"/>
              </w:rPr>
              <w:t>, кому и когда осуществлял поставки.</w:t>
            </w:r>
          </w:p>
        </w:tc>
        <w:tc>
          <w:tcPr>
            <w:tcW w:w="1843" w:type="dxa"/>
            <w:tcBorders>
              <w:top w:val="single" w:sz="4" w:space="0" w:color="000000"/>
              <w:left w:val="single" w:sz="4" w:space="0" w:color="000000"/>
              <w:bottom w:val="single" w:sz="4" w:space="0" w:color="000000"/>
              <w:right w:val="single" w:sz="4" w:space="0" w:color="000000"/>
            </w:tcBorders>
            <w:vAlign w:val="center"/>
          </w:tcPr>
          <w:p w14:paraId="6562549B" w14:textId="77777777" w:rsidR="00B31C82" w:rsidRPr="000E0252" w:rsidRDefault="00B31C82" w:rsidP="00E25160">
            <w:pPr>
              <w:spacing w:after="0" w:line="240" w:lineRule="auto"/>
              <w:ind w:right="58"/>
              <w:jc w:val="center"/>
              <w:rPr>
                <w:rFonts w:ascii="Times New Roman" w:eastAsia="Times New Roman" w:hAnsi="Times New Roman" w:cs="Times New Roman"/>
                <w:color w:val="auto"/>
                <w:sz w:val="20"/>
                <w:szCs w:val="20"/>
                <w:lang w:val="en-US" w:eastAsia="en-US"/>
              </w:rPr>
            </w:pPr>
            <w:r w:rsidRPr="000E0252">
              <w:rPr>
                <w:rFonts w:ascii="Times New Roman" w:eastAsia="Times New Roman" w:hAnsi="Times New Roman" w:cs="Times New Roman"/>
                <w:color w:val="auto"/>
                <w:sz w:val="20"/>
                <w:szCs w:val="20"/>
                <w:lang w:eastAsia="en-US"/>
              </w:rPr>
              <w:t>0-2</w:t>
            </w:r>
          </w:p>
        </w:tc>
      </w:tr>
      <w:tr w:rsidR="00B31C82" w:rsidRPr="003F3335" w14:paraId="5468167F" w14:textId="77777777" w:rsidTr="00E25160">
        <w:trPr>
          <w:trHeight w:val="773"/>
        </w:trPr>
        <w:tc>
          <w:tcPr>
            <w:tcW w:w="458" w:type="dxa"/>
            <w:tcBorders>
              <w:top w:val="single" w:sz="4" w:space="0" w:color="000000"/>
              <w:left w:val="single" w:sz="4" w:space="0" w:color="000000"/>
              <w:bottom w:val="single" w:sz="4" w:space="0" w:color="000000"/>
              <w:right w:val="single" w:sz="4" w:space="0" w:color="000000"/>
            </w:tcBorders>
            <w:vAlign w:val="center"/>
          </w:tcPr>
          <w:p w14:paraId="353A637B" w14:textId="77777777" w:rsidR="00B31C82" w:rsidRDefault="00B31C82" w:rsidP="00E25160">
            <w:pPr>
              <w:spacing w:after="0" w:line="240" w:lineRule="auto"/>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5</w:t>
            </w:r>
          </w:p>
        </w:tc>
        <w:tc>
          <w:tcPr>
            <w:tcW w:w="6908" w:type="dxa"/>
            <w:tcBorders>
              <w:top w:val="single" w:sz="4" w:space="0" w:color="000000"/>
              <w:left w:val="single" w:sz="4" w:space="0" w:color="000000"/>
              <w:bottom w:val="single" w:sz="4" w:space="0" w:color="000000"/>
              <w:right w:val="single" w:sz="4" w:space="0" w:color="000000"/>
            </w:tcBorders>
            <w:vAlign w:val="center"/>
          </w:tcPr>
          <w:p w14:paraId="1C072B5F" w14:textId="77777777" w:rsidR="00B31C82" w:rsidRPr="003F3335" w:rsidRDefault="00B31C82" w:rsidP="00E25160">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Информация о сроках и условиях поставки, а также условиях оплаты.</w:t>
            </w:r>
          </w:p>
        </w:tc>
        <w:tc>
          <w:tcPr>
            <w:tcW w:w="1843" w:type="dxa"/>
            <w:tcBorders>
              <w:top w:val="single" w:sz="4" w:space="0" w:color="000000"/>
              <w:left w:val="single" w:sz="4" w:space="0" w:color="000000"/>
              <w:bottom w:val="single" w:sz="4" w:space="0" w:color="000000"/>
              <w:right w:val="single" w:sz="4" w:space="0" w:color="000000"/>
            </w:tcBorders>
            <w:vAlign w:val="center"/>
          </w:tcPr>
          <w:p w14:paraId="5A178C24" w14:textId="77777777" w:rsidR="00B31C82" w:rsidRPr="000E0252" w:rsidRDefault="00B31C82" w:rsidP="00E25160">
            <w:pPr>
              <w:spacing w:after="0" w:line="240" w:lineRule="auto"/>
              <w:ind w:right="58"/>
              <w:jc w:val="center"/>
              <w:rPr>
                <w:rFonts w:ascii="Times New Roman" w:eastAsia="Times New Roman" w:hAnsi="Times New Roman" w:cs="Times New Roman"/>
                <w:color w:val="auto"/>
                <w:sz w:val="20"/>
                <w:szCs w:val="20"/>
                <w:lang w:eastAsia="en-US"/>
              </w:rPr>
            </w:pPr>
            <w:r w:rsidRPr="000E0252">
              <w:rPr>
                <w:rFonts w:ascii="Times New Roman" w:eastAsia="Times New Roman" w:hAnsi="Times New Roman" w:cs="Times New Roman"/>
                <w:color w:val="auto"/>
                <w:sz w:val="20"/>
                <w:szCs w:val="20"/>
                <w:lang w:eastAsia="en-US"/>
              </w:rPr>
              <w:t>0-2</w:t>
            </w:r>
          </w:p>
        </w:tc>
      </w:tr>
    </w:tbl>
    <w:p w14:paraId="3833E2AD" w14:textId="77777777" w:rsidR="00B31C82" w:rsidRPr="00601558" w:rsidRDefault="00B31C82" w:rsidP="00B31C82">
      <w:pPr>
        <w:keepNext/>
        <w:keepLines/>
        <w:spacing w:after="0" w:line="240" w:lineRule="auto"/>
        <w:ind w:left="535" w:hanging="10"/>
        <w:outlineLvl w:val="3"/>
        <w:rPr>
          <w:rFonts w:ascii="Times New Roman" w:eastAsia="Times New Roman" w:hAnsi="Times New Roman" w:cs="Times New Roman"/>
          <w:color w:val="auto"/>
          <w:sz w:val="24"/>
          <w:szCs w:val="24"/>
        </w:rPr>
      </w:pPr>
    </w:p>
    <w:p w14:paraId="398BC6D6" w14:textId="77777777" w:rsidR="00B31C82" w:rsidRPr="00790D11" w:rsidRDefault="00B31C82" w:rsidP="00B31C82">
      <w:pPr>
        <w:pStyle w:val="a4"/>
        <w:numPr>
          <w:ilvl w:val="0"/>
          <w:numId w:val="12"/>
        </w:numPr>
        <w:spacing w:after="0" w:line="240" w:lineRule="auto"/>
        <w:ind w:left="180"/>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Техническая оценка предложений.</w:t>
      </w:r>
    </w:p>
    <w:p w14:paraId="4257DE3A" w14:textId="77777777" w:rsidR="00B31C82" w:rsidRPr="00790D11" w:rsidRDefault="00B31C82" w:rsidP="00B31C82">
      <w:pPr>
        <w:spacing w:after="5" w:line="240" w:lineRule="auto"/>
        <w:ind w:right="159"/>
        <w:jc w:val="both"/>
        <w:rPr>
          <w:rFonts w:ascii="Times New Roman" w:eastAsia="Times New Roman" w:hAnsi="Times New Roman" w:cs="Times New Roman"/>
          <w:sz w:val="24"/>
          <w:szCs w:val="24"/>
        </w:rPr>
      </w:pPr>
      <w:r w:rsidRPr="00790D11">
        <w:rPr>
          <w:rFonts w:ascii="Times New Roman" w:eastAsia="Times New Roman" w:hAnsi="Times New Roman" w:cs="Times New Roman"/>
          <w:sz w:val="24"/>
          <w:szCs w:val="24"/>
        </w:rPr>
        <w:t xml:space="preserve">Осуществляется </w:t>
      </w:r>
      <w:r>
        <w:rPr>
          <w:rFonts w:ascii="Times New Roman" w:eastAsia="Times New Roman" w:hAnsi="Times New Roman" w:cs="Times New Roman"/>
          <w:sz w:val="24"/>
          <w:szCs w:val="24"/>
        </w:rPr>
        <w:t>закупочной</w:t>
      </w:r>
      <w:r w:rsidRPr="00790D11">
        <w:rPr>
          <w:rFonts w:ascii="Times New Roman" w:eastAsia="Times New Roman" w:hAnsi="Times New Roman" w:cs="Times New Roman"/>
          <w:sz w:val="24"/>
          <w:szCs w:val="24"/>
        </w:rPr>
        <w:t xml:space="preserve"> комиссией на основании технических критериев оценки, указанных в данной таблице.</w:t>
      </w:r>
    </w:p>
    <w:tbl>
      <w:tblPr>
        <w:tblpPr w:leftFromText="180" w:rightFromText="180" w:vertAnchor="text" w:horzAnchor="margin" w:tblpY="193"/>
        <w:tblW w:w="9209" w:type="dxa"/>
        <w:tblCellMar>
          <w:top w:w="9" w:type="dxa"/>
          <w:right w:w="50" w:type="dxa"/>
        </w:tblCellMar>
        <w:tblLook w:val="04A0" w:firstRow="1" w:lastRow="0" w:firstColumn="1" w:lastColumn="0" w:noHBand="0" w:noVBand="1"/>
      </w:tblPr>
      <w:tblGrid>
        <w:gridCol w:w="455"/>
        <w:gridCol w:w="6486"/>
        <w:gridCol w:w="2268"/>
      </w:tblGrid>
      <w:tr w:rsidR="00B31C82" w:rsidRPr="003F3335" w14:paraId="32AC0D39" w14:textId="77777777" w:rsidTr="00E25160">
        <w:trPr>
          <w:trHeight w:val="374"/>
        </w:trPr>
        <w:tc>
          <w:tcPr>
            <w:tcW w:w="455" w:type="dxa"/>
            <w:tcBorders>
              <w:top w:val="single" w:sz="4" w:space="0" w:color="000000"/>
              <w:left w:val="single" w:sz="4" w:space="0" w:color="000000"/>
              <w:bottom w:val="single" w:sz="4" w:space="0" w:color="000000"/>
              <w:right w:val="single" w:sz="4" w:space="0" w:color="000000"/>
            </w:tcBorders>
          </w:tcPr>
          <w:p w14:paraId="3FF532C8" w14:textId="77777777" w:rsidR="00B31C82" w:rsidRPr="003F3335" w:rsidRDefault="00B31C82" w:rsidP="00E25160">
            <w:pPr>
              <w:spacing w:after="0" w:line="240" w:lineRule="auto"/>
              <w:jc w:val="both"/>
              <w:rPr>
                <w:rFonts w:ascii="Times New Roman" w:hAnsi="Times New Roman" w:cs="Times New Roman"/>
                <w:color w:val="auto"/>
                <w:sz w:val="20"/>
                <w:szCs w:val="20"/>
                <w:lang w:val="en-US" w:eastAsia="en-US"/>
              </w:rPr>
            </w:pPr>
            <w:r w:rsidRPr="003F3335">
              <w:rPr>
                <w:rFonts w:ascii="Times New Roman" w:eastAsia="Times New Roman" w:hAnsi="Times New Roman" w:cs="Times New Roman"/>
                <w:b/>
                <w:color w:val="auto"/>
                <w:sz w:val="20"/>
                <w:szCs w:val="20"/>
                <w:lang w:val="en-US" w:eastAsia="en-US"/>
              </w:rPr>
              <w:t xml:space="preserve">№ </w:t>
            </w:r>
          </w:p>
        </w:tc>
        <w:tc>
          <w:tcPr>
            <w:tcW w:w="6486" w:type="dxa"/>
            <w:tcBorders>
              <w:top w:val="single" w:sz="4" w:space="0" w:color="000000"/>
              <w:left w:val="single" w:sz="4" w:space="0" w:color="000000"/>
              <w:bottom w:val="single" w:sz="4" w:space="0" w:color="000000"/>
              <w:right w:val="single" w:sz="4" w:space="0" w:color="000000"/>
            </w:tcBorders>
          </w:tcPr>
          <w:p w14:paraId="3CAA0915" w14:textId="77777777" w:rsidR="00B31C82" w:rsidRPr="003F3335" w:rsidRDefault="00B31C82" w:rsidP="00E25160">
            <w:pPr>
              <w:spacing w:after="0" w:line="240" w:lineRule="auto"/>
              <w:ind w:right="60"/>
              <w:jc w:val="center"/>
              <w:rPr>
                <w:rFonts w:ascii="Times New Roman" w:hAnsi="Times New Roman" w:cs="Times New Roman"/>
                <w:color w:val="auto"/>
                <w:sz w:val="20"/>
                <w:szCs w:val="20"/>
                <w:lang w:val="en-US" w:eastAsia="en-US"/>
              </w:rPr>
            </w:pPr>
            <w:r w:rsidRPr="003F3335">
              <w:rPr>
                <w:rFonts w:ascii="Times New Roman" w:eastAsia="Times New Roman" w:hAnsi="Times New Roman" w:cs="Times New Roman"/>
                <w:b/>
                <w:color w:val="auto"/>
                <w:sz w:val="20"/>
                <w:szCs w:val="20"/>
                <w:lang w:val="en-US" w:eastAsia="en-US"/>
              </w:rPr>
              <w:t xml:space="preserve">Критерий </w:t>
            </w:r>
          </w:p>
        </w:tc>
        <w:tc>
          <w:tcPr>
            <w:tcW w:w="2268" w:type="dxa"/>
            <w:tcBorders>
              <w:top w:val="single" w:sz="4" w:space="0" w:color="000000"/>
              <w:left w:val="single" w:sz="4" w:space="0" w:color="000000"/>
              <w:bottom w:val="single" w:sz="4" w:space="0" w:color="000000"/>
              <w:right w:val="single" w:sz="4" w:space="0" w:color="000000"/>
            </w:tcBorders>
          </w:tcPr>
          <w:p w14:paraId="622B5014" w14:textId="77777777" w:rsidR="00B31C82" w:rsidRPr="003F3335" w:rsidRDefault="00B31C82" w:rsidP="00E25160">
            <w:pPr>
              <w:spacing w:after="0" w:line="240" w:lineRule="auto"/>
              <w:ind w:right="58"/>
              <w:jc w:val="center"/>
              <w:rPr>
                <w:rFonts w:ascii="Times New Roman" w:hAnsi="Times New Roman" w:cs="Times New Roman"/>
                <w:color w:val="auto"/>
                <w:sz w:val="20"/>
                <w:szCs w:val="20"/>
                <w:lang w:val="en-US" w:eastAsia="en-US"/>
              </w:rPr>
            </w:pPr>
            <w:r>
              <w:rPr>
                <w:rFonts w:ascii="Times New Roman" w:eastAsia="Times New Roman" w:hAnsi="Times New Roman" w:cs="Times New Roman"/>
                <w:b/>
                <w:color w:val="auto"/>
                <w:sz w:val="20"/>
                <w:szCs w:val="20"/>
                <w:lang w:eastAsia="en-US"/>
              </w:rPr>
              <w:t>Шкала балльной оценки</w:t>
            </w:r>
          </w:p>
        </w:tc>
      </w:tr>
      <w:tr w:rsidR="00B31C82" w:rsidRPr="003F3335" w14:paraId="5D2CFA98" w14:textId="77777777" w:rsidTr="00E25160">
        <w:trPr>
          <w:trHeight w:val="374"/>
        </w:trPr>
        <w:tc>
          <w:tcPr>
            <w:tcW w:w="455" w:type="dxa"/>
            <w:tcBorders>
              <w:top w:val="single" w:sz="4" w:space="0" w:color="000000"/>
              <w:left w:val="single" w:sz="4" w:space="0" w:color="000000"/>
              <w:bottom w:val="single" w:sz="4" w:space="0" w:color="000000"/>
              <w:right w:val="single" w:sz="4" w:space="0" w:color="000000"/>
            </w:tcBorders>
            <w:vAlign w:val="center"/>
          </w:tcPr>
          <w:p w14:paraId="0D840426" w14:textId="77777777" w:rsidR="00B31C82" w:rsidRPr="003F3335" w:rsidRDefault="00B31C82" w:rsidP="00E25160">
            <w:pPr>
              <w:spacing w:after="0" w:line="240" w:lineRule="auto"/>
              <w:jc w:val="center"/>
              <w:rPr>
                <w:rFonts w:ascii="Times New Roman" w:eastAsia="Times New Roman" w:hAnsi="Times New Roman" w:cs="Times New Roman"/>
                <w:color w:val="auto"/>
                <w:sz w:val="20"/>
                <w:szCs w:val="20"/>
                <w:lang w:val="en-US" w:eastAsia="en-US"/>
              </w:rPr>
            </w:pPr>
            <w:r w:rsidRPr="003F3335">
              <w:rPr>
                <w:rFonts w:ascii="Times New Roman" w:eastAsia="Times New Roman" w:hAnsi="Times New Roman" w:cs="Times New Roman"/>
                <w:color w:val="auto"/>
                <w:sz w:val="20"/>
                <w:szCs w:val="20"/>
                <w:lang w:val="en-US" w:eastAsia="en-US"/>
              </w:rPr>
              <w:t>1</w:t>
            </w:r>
          </w:p>
        </w:tc>
        <w:tc>
          <w:tcPr>
            <w:tcW w:w="6486" w:type="dxa"/>
            <w:tcBorders>
              <w:top w:val="single" w:sz="4" w:space="0" w:color="000000"/>
              <w:left w:val="single" w:sz="4" w:space="0" w:color="000000"/>
              <w:bottom w:val="single" w:sz="4" w:space="0" w:color="000000"/>
              <w:right w:val="single" w:sz="4" w:space="0" w:color="000000"/>
            </w:tcBorders>
            <w:vAlign w:val="center"/>
          </w:tcPr>
          <w:p w14:paraId="1C9FE160" w14:textId="77777777" w:rsidR="00B31C82" w:rsidRPr="003F3335" w:rsidRDefault="00B31C82" w:rsidP="00E25160">
            <w:pPr>
              <w:spacing w:after="0" w:line="240" w:lineRule="auto"/>
              <w:ind w:right="60"/>
              <w:rPr>
                <w:rFonts w:ascii="Times New Roman" w:eastAsia="Times New Roman" w:hAnsi="Times New Roman" w:cs="Times New Roman"/>
                <w:color w:val="auto"/>
                <w:sz w:val="20"/>
                <w:szCs w:val="20"/>
                <w:lang w:eastAsia="en-US"/>
              </w:rPr>
            </w:pPr>
            <w:r w:rsidRPr="003F3335">
              <w:rPr>
                <w:rFonts w:ascii="Times New Roman" w:hAnsi="Times New Roman"/>
                <w:sz w:val="20"/>
                <w:szCs w:val="20"/>
              </w:rPr>
              <w:t>Соответствие требованиям Технического задания</w:t>
            </w:r>
            <w:r>
              <w:rPr>
                <w:rFonts w:ascii="Times New Roman" w:hAnsi="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C95E2DD" w14:textId="77777777" w:rsidR="00B31C82" w:rsidRPr="003F3335" w:rsidRDefault="00B31C82" w:rsidP="00E25160">
            <w:pPr>
              <w:spacing w:after="0" w:line="240" w:lineRule="auto"/>
              <w:ind w:right="58"/>
              <w:jc w:val="center"/>
              <w:rPr>
                <w:rFonts w:ascii="Times New Roman" w:eastAsia="Times New Roman" w:hAnsi="Times New Roman" w:cs="Times New Roman"/>
                <w:color w:val="auto"/>
                <w:sz w:val="20"/>
                <w:szCs w:val="20"/>
                <w:lang w:val="en-US" w:eastAsia="en-US"/>
              </w:rPr>
            </w:pPr>
            <w:r w:rsidRPr="000E0252">
              <w:rPr>
                <w:rFonts w:ascii="Times New Roman" w:eastAsia="Times New Roman" w:hAnsi="Times New Roman" w:cs="Times New Roman"/>
                <w:color w:val="auto"/>
                <w:sz w:val="20"/>
                <w:szCs w:val="20"/>
                <w:lang w:eastAsia="en-US"/>
              </w:rPr>
              <w:t>0-2</w:t>
            </w:r>
          </w:p>
        </w:tc>
      </w:tr>
    </w:tbl>
    <w:p w14:paraId="21968FE8" w14:textId="77777777" w:rsidR="00B31C82" w:rsidRPr="00D94DD8" w:rsidRDefault="00B31C82" w:rsidP="00B31C82">
      <w:pPr>
        <w:spacing w:after="0" w:line="240" w:lineRule="auto"/>
        <w:ind w:left="426"/>
        <w:rPr>
          <w:rFonts w:ascii="Times New Roman" w:hAnsi="Times New Roman" w:cs="Times New Roman"/>
          <w:b/>
          <w:color w:val="auto"/>
          <w:sz w:val="16"/>
          <w:szCs w:val="16"/>
        </w:rPr>
      </w:pPr>
    </w:p>
    <w:p w14:paraId="281B8655" w14:textId="77777777" w:rsidR="00B31C82" w:rsidRDefault="00B31C82" w:rsidP="00B31C82">
      <w:pPr>
        <w:spacing w:after="0" w:line="240" w:lineRule="auto"/>
        <w:ind w:left="426"/>
        <w:rPr>
          <w:rFonts w:ascii="Times New Roman" w:hAnsi="Times New Roman" w:cs="Times New Roman"/>
          <w:b/>
          <w:color w:val="auto"/>
          <w:sz w:val="24"/>
          <w:szCs w:val="24"/>
        </w:rPr>
      </w:pPr>
    </w:p>
    <w:p w14:paraId="42FD368E" w14:textId="77777777" w:rsidR="00B31C82" w:rsidRDefault="00B31C82" w:rsidP="00B31C82">
      <w:pPr>
        <w:spacing w:after="0" w:line="240" w:lineRule="auto"/>
        <w:ind w:left="426"/>
        <w:rPr>
          <w:rFonts w:ascii="Times New Roman" w:hAnsi="Times New Roman" w:cs="Times New Roman"/>
          <w:b/>
          <w:color w:val="auto"/>
          <w:sz w:val="24"/>
          <w:szCs w:val="24"/>
        </w:rPr>
      </w:pPr>
      <w:r>
        <w:rPr>
          <w:rFonts w:ascii="Times New Roman" w:hAnsi="Times New Roman" w:cs="Times New Roman"/>
          <w:b/>
          <w:color w:val="auto"/>
          <w:sz w:val="24"/>
          <w:szCs w:val="24"/>
        </w:rPr>
        <w:t>Итоги квалификационного отбора и технической оценки:</w:t>
      </w:r>
    </w:p>
    <w:tbl>
      <w:tblPr>
        <w:tblStyle w:val="a6"/>
        <w:tblW w:w="0" w:type="auto"/>
        <w:tblInd w:w="-5" w:type="dxa"/>
        <w:tblLook w:val="04A0" w:firstRow="1" w:lastRow="0" w:firstColumn="1" w:lastColumn="0" w:noHBand="0" w:noVBand="1"/>
      </w:tblPr>
      <w:tblGrid>
        <w:gridCol w:w="4615"/>
        <w:gridCol w:w="4586"/>
      </w:tblGrid>
      <w:tr w:rsidR="00B31C82" w:rsidRPr="000B58C3" w14:paraId="0600702E" w14:textId="77777777" w:rsidTr="00E25160">
        <w:tc>
          <w:tcPr>
            <w:tcW w:w="4615" w:type="dxa"/>
            <w:vAlign w:val="center"/>
          </w:tcPr>
          <w:p w14:paraId="0722D0F6" w14:textId="77777777" w:rsidR="00B31C82" w:rsidRPr="000B58C3" w:rsidRDefault="00B31C82" w:rsidP="00E25160">
            <w:pPr>
              <w:spacing w:line="240" w:lineRule="auto"/>
              <w:ind w:firstLine="27"/>
              <w:jc w:val="center"/>
              <w:rPr>
                <w:rFonts w:ascii="Times New Roman" w:hAnsi="Times New Roman" w:cs="Times New Roman"/>
                <w:b/>
                <w:color w:val="auto"/>
              </w:rPr>
            </w:pPr>
            <w:r w:rsidRPr="000B58C3">
              <w:rPr>
                <w:rFonts w:ascii="Times New Roman" w:hAnsi="Times New Roman" w:cs="Times New Roman"/>
                <w:b/>
                <w:color w:val="auto"/>
              </w:rPr>
              <w:t>Максимальный балл</w:t>
            </w:r>
          </w:p>
          <w:p w14:paraId="5DB72C01" w14:textId="77777777" w:rsidR="00B31C82" w:rsidRPr="000B58C3" w:rsidRDefault="00B31C82" w:rsidP="00E25160">
            <w:pPr>
              <w:spacing w:line="240" w:lineRule="auto"/>
              <w:ind w:firstLine="27"/>
              <w:jc w:val="center"/>
              <w:rPr>
                <w:rFonts w:ascii="Times New Roman" w:hAnsi="Times New Roman" w:cs="Times New Roman"/>
                <w:color w:val="auto"/>
              </w:rPr>
            </w:pPr>
            <w:r w:rsidRPr="000B58C3">
              <w:rPr>
                <w:rFonts w:ascii="Times New Roman" w:hAnsi="Times New Roman" w:cs="Times New Roman"/>
                <w:color w:val="auto"/>
              </w:rPr>
              <w:t>(сумма макс. баллов квалификационного отбора и технической оценки)</w:t>
            </w:r>
          </w:p>
        </w:tc>
        <w:tc>
          <w:tcPr>
            <w:tcW w:w="4586" w:type="dxa"/>
            <w:vAlign w:val="center"/>
          </w:tcPr>
          <w:p w14:paraId="57201CDF" w14:textId="77777777" w:rsidR="00B31C82" w:rsidRPr="000B58C3" w:rsidRDefault="00B31C82" w:rsidP="00E25160">
            <w:pPr>
              <w:spacing w:line="240" w:lineRule="auto"/>
              <w:ind w:firstLine="27"/>
              <w:jc w:val="center"/>
              <w:rPr>
                <w:rFonts w:ascii="Times New Roman" w:hAnsi="Times New Roman" w:cs="Times New Roman"/>
                <w:b/>
                <w:color w:val="auto"/>
              </w:rPr>
            </w:pPr>
            <w:r w:rsidRPr="000B58C3">
              <w:rPr>
                <w:rFonts w:ascii="Times New Roman" w:hAnsi="Times New Roman" w:cs="Times New Roman"/>
                <w:b/>
                <w:color w:val="auto"/>
              </w:rPr>
              <w:t>Минимальный проходной балл</w:t>
            </w:r>
          </w:p>
        </w:tc>
      </w:tr>
      <w:tr w:rsidR="00B31C82" w:rsidRPr="000B58C3" w14:paraId="6A58EE08" w14:textId="77777777" w:rsidTr="00E25160">
        <w:tc>
          <w:tcPr>
            <w:tcW w:w="4615" w:type="dxa"/>
            <w:vAlign w:val="center"/>
          </w:tcPr>
          <w:p w14:paraId="59DC4E08" w14:textId="77777777" w:rsidR="00B31C82" w:rsidRPr="000B58C3" w:rsidRDefault="00B31C82" w:rsidP="00E25160">
            <w:pPr>
              <w:spacing w:line="240" w:lineRule="auto"/>
              <w:ind w:firstLine="27"/>
              <w:jc w:val="center"/>
              <w:rPr>
                <w:rFonts w:ascii="Times New Roman" w:hAnsi="Times New Roman" w:cs="Times New Roman"/>
                <w:b/>
                <w:color w:val="auto"/>
                <w:highlight w:val="yellow"/>
              </w:rPr>
            </w:pPr>
            <w:r w:rsidRPr="000E0252">
              <w:rPr>
                <w:rFonts w:ascii="Times New Roman" w:hAnsi="Times New Roman" w:cs="Times New Roman"/>
                <w:b/>
                <w:color w:val="auto"/>
              </w:rPr>
              <w:t>12</w:t>
            </w:r>
          </w:p>
        </w:tc>
        <w:tc>
          <w:tcPr>
            <w:tcW w:w="4586" w:type="dxa"/>
            <w:vAlign w:val="center"/>
          </w:tcPr>
          <w:p w14:paraId="73AA6105" w14:textId="77777777" w:rsidR="00B31C82" w:rsidRPr="000B58C3" w:rsidRDefault="00B31C82" w:rsidP="00E25160">
            <w:pPr>
              <w:spacing w:line="240" w:lineRule="auto"/>
              <w:ind w:firstLine="27"/>
              <w:jc w:val="center"/>
              <w:rPr>
                <w:rFonts w:ascii="Times New Roman" w:hAnsi="Times New Roman" w:cs="Times New Roman"/>
                <w:b/>
                <w:color w:val="auto"/>
                <w:highlight w:val="yellow"/>
              </w:rPr>
            </w:pPr>
            <w:r w:rsidRPr="000E0252">
              <w:rPr>
                <w:rFonts w:ascii="Times New Roman" w:hAnsi="Times New Roman" w:cs="Times New Roman"/>
                <w:b/>
                <w:color w:val="auto"/>
              </w:rPr>
              <w:t>11</w:t>
            </w:r>
          </w:p>
        </w:tc>
      </w:tr>
    </w:tbl>
    <w:p w14:paraId="70B0946D" w14:textId="77777777" w:rsidR="00B31C82" w:rsidRPr="00D94DD8" w:rsidRDefault="00B31C82" w:rsidP="00B31C82">
      <w:pPr>
        <w:spacing w:after="0" w:line="240" w:lineRule="auto"/>
        <w:ind w:left="426"/>
        <w:rPr>
          <w:rFonts w:ascii="Times New Roman" w:hAnsi="Times New Roman" w:cs="Times New Roman"/>
          <w:b/>
          <w:color w:val="auto"/>
          <w:sz w:val="16"/>
          <w:szCs w:val="16"/>
        </w:rPr>
      </w:pPr>
    </w:p>
    <w:p w14:paraId="413B0C8A" w14:textId="77777777" w:rsidR="00B31C82" w:rsidRPr="00790D11" w:rsidRDefault="00B31C82" w:rsidP="00B31C82">
      <w:pPr>
        <w:pStyle w:val="a4"/>
        <w:numPr>
          <w:ilvl w:val="0"/>
          <w:numId w:val="12"/>
        </w:numPr>
        <w:spacing w:after="0" w:line="240" w:lineRule="auto"/>
        <w:ind w:left="270"/>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Ценовая оценка предложений. </w:t>
      </w:r>
    </w:p>
    <w:p w14:paraId="115CD630" w14:textId="77777777" w:rsidR="00B31C82" w:rsidRPr="00673EDF" w:rsidRDefault="00B31C82" w:rsidP="00B31C82">
      <w:pPr>
        <w:spacing w:after="5" w:line="240" w:lineRule="auto"/>
        <w:ind w:left="270" w:right="159"/>
        <w:jc w:val="both"/>
        <w:rPr>
          <w:rFonts w:ascii="Times New Roman" w:eastAsia="Times New Roman" w:hAnsi="Times New Roman" w:cs="Times New Roman"/>
          <w:color w:val="auto"/>
          <w:sz w:val="16"/>
          <w:szCs w:val="16"/>
        </w:rPr>
      </w:pPr>
    </w:p>
    <w:tbl>
      <w:tblPr>
        <w:tblpPr w:leftFromText="180" w:rightFromText="180" w:vertAnchor="text" w:horzAnchor="margin" w:tblpY="149"/>
        <w:tblW w:w="9493" w:type="dxa"/>
        <w:tblCellMar>
          <w:top w:w="9" w:type="dxa"/>
          <w:left w:w="106" w:type="dxa"/>
          <w:right w:w="43" w:type="dxa"/>
        </w:tblCellMar>
        <w:tblLook w:val="04A0" w:firstRow="1" w:lastRow="0" w:firstColumn="1" w:lastColumn="0" w:noHBand="0" w:noVBand="1"/>
      </w:tblPr>
      <w:tblGrid>
        <w:gridCol w:w="423"/>
        <w:gridCol w:w="2124"/>
        <w:gridCol w:w="2126"/>
        <w:gridCol w:w="4820"/>
      </w:tblGrid>
      <w:tr w:rsidR="00B31C82" w:rsidRPr="003F3335" w14:paraId="4A83C7D0" w14:textId="77777777" w:rsidTr="00E25160">
        <w:trPr>
          <w:trHeight w:val="232"/>
        </w:trPr>
        <w:tc>
          <w:tcPr>
            <w:tcW w:w="423" w:type="dxa"/>
            <w:tcBorders>
              <w:top w:val="single" w:sz="4" w:space="0" w:color="000000"/>
              <w:left w:val="single" w:sz="4" w:space="0" w:color="000000"/>
              <w:bottom w:val="single" w:sz="4" w:space="0" w:color="000000"/>
              <w:right w:val="single" w:sz="4" w:space="0" w:color="000000"/>
            </w:tcBorders>
            <w:vAlign w:val="center"/>
          </w:tcPr>
          <w:p w14:paraId="3191B0ED" w14:textId="77777777" w:rsidR="00B31C82" w:rsidRPr="003F3335" w:rsidRDefault="00B31C82" w:rsidP="00E25160">
            <w:pPr>
              <w:spacing w:line="240" w:lineRule="auto"/>
              <w:jc w:val="center"/>
              <w:rPr>
                <w:rFonts w:ascii="Times New Roman" w:hAnsi="Times New Roman" w:cs="Times New Roman"/>
                <w:color w:val="auto"/>
                <w:sz w:val="20"/>
                <w:szCs w:val="20"/>
              </w:rPr>
            </w:pPr>
            <w:r w:rsidRPr="003F3335">
              <w:rPr>
                <w:rFonts w:ascii="Times New Roman" w:eastAsia="Times New Roman" w:hAnsi="Times New Roman" w:cs="Times New Roman"/>
                <w:b/>
                <w:color w:val="auto"/>
                <w:sz w:val="20"/>
                <w:szCs w:val="20"/>
              </w:rPr>
              <w:t>№</w:t>
            </w:r>
          </w:p>
        </w:tc>
        <w:tc>
          <w:tcPr>
            <w:tcW w:w="2124" w:type="dxa"/>
            <w:tcBorders>
              <w:top w:val="single" w:sz="4" w:space="0" w:color="000000"/>
              <w:left w:val="single" w:sz="4" w:space="0" w:color="000000"/>
              <w:bottom w:val="single" w:sz="4" w:space="0" w:color="000000"/>
              <w:right w:val="single" w:sz="4" w:space="0" w:color="000000"/>
            </w:tcBorders>
            <w:vAlign w:val="center"/>
          </w:tcPr>
          <w:p w14:paraId="3D3D447F" w14:textId="77777777" w:rsidR="00B31C82" w:rsidRPr="003F3335" w:rsidRDefault="00B31C82" w:rsidP="00E25160">
            <w:pPr>
              <w:spacing w:line="240" w:lineRule="auto"/>
              <w:jc w:val="center"/>
              <w:rPr>
                <w:rFonts w:ascii="Times New Roman" w:eastAsia="Times New Roman" w:hAnsi="Times New Roman" w:cs="Times New Roman"/>
                <w:b/>
                <w:color w:val="auto"/>
                <w:sz w:val="20"/>
                <w:szCs w:val="20"/>
              </w:rPr>
            </w:pPr>
            <w:r w:rsidRPr="003F3335">
              <w:rPr>
                <w:rFonts w:ascii="Times New Roman" w:eastAsia="Times New Roman" w:hAnsi="Times New Roman" w:cs="Times New Roman"/>
                <w:b/>
                <w:color w:val="auto"/>
                <w:sz w:val="20"/>
                <w:szCs w:val="20"/>
              </w:rPr>
              <w:t>Критерий</w:t>
            </w:r>
          </w:p>
        </w:tc>
        <w:tc>
          <w:tcPr>
            <w:tcW w:w="2126" w:type="dxa"/>
            <w:tcBorders>
              <w:top w:val="single" w:sz="4" w:space="0" w:color="000000"/>
              <w:left w:val="single" w:sz="4" w:space="0" w:color="000000"/>
              <w:bottom w:val="single" w:sz="4" w:space="0" w:color="000000"/>
              <w:right w:val="single" w:sz="4" w:space="0" w:color="000000"/>
            </w:tcBorders>
            <w:vAlign w:val="center"/>
          </w:tcPr>
          <w:p w14:paraId="72799227" w14:textId="77777777" w:rsidR="00B31C82" w:rsidRPr="003F3335" w:rsidRDefault="00B31C82" w:rsidP="00E25160">
            <w:pPr>
              <w:spacing w:line="240" w:lineRule="auto"/>
              <w:jc w:val="center"/>
              <w:rPr>
                <w:rFonts w:ascii="Times New Roman" w:eastAsia="Times New Roman" w:hAnsi="Times New Roman" w:cs="Times New Roman"/>
                <w:b/>
                <w:color w:val="auto"/>
                <w:sz w:val="20"/>
                <w:szCs w:val="20"/>
              </w:rPr>
            </w:pPr>
            <w:r w:rsidRPr="003F3335">
              <w:rPr>
                <w:rFonts w:ascii="Times New Roman" w:eastAsia="Times New Roman" w:hAnsi="Times New Roman" w:cs="Times New Roman"/>
                <w:b/>
                <w:color w:val="auto"/>
                <w:sz w:val="20"/>
                <w:szCs w:val="20"/>
              </w:rPr>
              <w:t>Оценка</w:t>
            </w:r>
          </w:p>
        </w:tc>
        <w:tc>
          <w:tcPr>
            <w:tcW w:w="4820" w:type="dxa"/>
            <w:tcBorders>
              <w:top w:val="single" w:sz="4" w:space="0" w:color="000000"/>
              <w:left w:val="single" w:sz="4" w:space="0" w:color="000000"/>
              <w:bottom w:val="single" w:sz="4" w:space="0" w:color="000000"/>
              <w:right w:val="single" w:sz="4" w:space="0" w:color="000000"/>
            </w:tcBorders>
            <w:vAlign w:val="center"/>
          </w:tcPr>
          <w:p w14:paraId="3CE8D017" w14:textId="77777777" w:rsidR="00B31C82" w:rsidRPr="003F3335" w:rsidRDefault="00B31C82" w:rsidP="00E25160">
            <w:pPr>
              <w:spacing w:line="240" w:lineRule="auto"/>
              <w:jc w:val="center"/>
              <w:rPr>
                <w:rFonts w:ascii="Times New Roman" w:eastAsia="Times New Roman" w:hAnsi="Times New Roman" w:cs="Times New Roman"/>
                <w:b/>
                <w:color w:val="auto"/>
                <w:sz w:val="20"/>
                <w:szCs w:val="20"/>
              </w:rPr>
            </w:pPr>
            <w:r w:rsidRPr="003F3335">
              <w:rPr>
                <w:rFonts w:ascii="Times New Roman" w:eastAsia="Times New Roman" w:hAnsi="Times New Roman" w:cs="Times New Roman"/>
                <w:b/>
                <w:color w:val="auto"/>
                <w:sz w:val="20"/>
                <w:szCs w:val="20"/>
              </w:rPr>
              <w:t>Примечания</w:t>
            </w:r>
          </w:p>
        </w:tc>
      </w:tr>
      <w:tr w:rsidR="00B31C82" w:rsidRPr="003F3335" w14:paraId="1E7870BF" w14:textId="77777777" w:rsidTr="00E25160">
        <w:trPr>
          <w:trHeight w:val="668"/>
        </w:trPr>
        <w:tc>
          <w:tcPr>
            <w:tcW w:w="423" w:type="dxa"/>
            <w:tcBorders>
              <w:top w:val="single" w:sz="4" w:space="0" w:color="000000"/>
              <w:left w:val="single" w:sz="4" w:space="0" w:color="000000"/>
              <w:bottom w:val="single" w:sz="4" w:space="0" w:color="000000"/>
              <w:right w:val="single" w:sz="4" w:space="0" w:color="000000"/>
            </w:tcBorders>
            <w:vAlign w:val="center"/>
          </w:tcPr>
          <w:p w14:paraId="3C955F03" w14:textId="77777777" w:rsidR="00B31C82" w:rsidRPr="003F3335" w:rsidRDefault="00B31C82" w:rsidP="00E25160">
            <w:pPr>
              <w:spacing w:line="240" w:lineRule="auto"/>
              <w:jc w:val="center"/>
              <w:rPr>
                <w:rFonts w:ascii="Times New Roman" w:eastAsia="Times New Roman" w:hAnsi="Times New Roman" w:cs="Times New Roman"/>
                <w:color w:val="auto"/>
                <w:sz w:val="20"/>
                <w:szCs w:val="20"/>
              </w:rPr>
            </w:pPr>
            <w:r w:rsidRPr="003F3335">
              <w:rPr>
                <w:rFonts w:ascii="Times New Roman" w:eastAsia="Times New Roman" w:hAnsi="Times New Roman" w:cs="Times New Roman"/>
                <w:color w:val="auto"/>
                <w:sz w:val="20"/>
                <w:szCs w:val="20"/>
              </w:rPr>
              <w:t>1</w:t>
            </w:r>
          </w:p>
        </w:tc>
        <w:tc>
          <w:tcPr>
            <w:tcW w:w="2124" w:type="dxa"/>
            <w:tcBorders>
              <w:top w:val="single" w:sz="4" w:space="0" w:color="000000"/>
              <w:left w:val="single" w:sz="4" w:space="0" w:color="000000"/>
              <w:bottom w:val="single" w:sz="4" w:space="0" w:color="000000"/>
              <w:right w:val="single" w:sz="4" w:space="0" w:color="000000"/>
            </w:tcBorders>
            <w:vAlign w:val="center"/>
          </w:tcPr>
          <w:p w14:paraId="496AD7DF" w14:textId="77777777" w:rsidR="00B31C82" w:rsidRPr="003F3335" w:rsidRDefault="00B31C82" w:rsidP="00E25160">
            <w:pPr>
              <w:spacing w:line="240" w:lineRule="auto"/>
              <w:jc w:val="center"/>
              <w:rPr>
                <w:rFonts w:ascii="Times New Roman" w:eastAsia="Times New Roman" w:hAnsi="Times New Roman" w:cs="Times New Roman"/>
                <w:color w:val="auto"/>
                <w:sz w:val="20"/>
                <w:szCs w:val="20"/>
              </w:rPr>
            </w:pPr>
            <w:r w:rsidRPr="003F3335">
              <w:rPr>
                <w:rFonts w:ascii="Times New Roman" w:eastAsia="Times New Roman" w:hAnsi="Times New Roman" w:cs="Times New Roman"/>
                <w:color w:val="auto"/>
                <w:sz w:val="20"/>
                <w:szCs w:val="20"/>
              </w:rPr>
              <w:t>Цена/стоимость</w:t>
            </w:r>
          </w:p>
        </w:tc>
        <w:tc>
          <w:tcPr>
            <w:tcW w:w="2126" w:type="dxa"/>
            <w:tcBorders>
              <w:top w:val="single" w:sz="4" w:space="0" w:color="000000"/>
              <w:left w:val="single" w:sz="4" w:space="0" w:color="000000"/>
              <w:bottom w:val="single" w:sz="4" w:space="0" w:color="000000"/>
              <w:right w:val="single" w:sz="4" w:space="0" w:color="000000"/>
            </w:tcBorders>
            <w:vAlign w:val="center"/>
          </w:tcPr>
          <w:p w14:paraId="22E8616D" w14:textId="77777777" w:rsidR="00B31C82" w:rsidRPr="003F3335" w:rsidRDefault="00B31C82" w:rsidP="00E25160">
            <w:pPr>
              <w:spacing w:after="0" w:line="240" w:lineRule="auto"/>
              <w:jc w:val="center"/>
              <w:rPr>
                <w:rFonts w:ascii="Times New Roman" w:eastAsia="Times New Roman" w:hAnsi="Times New Roman" w:cs="Times New Roman"/>
                <w:color w:val="auto"/>
                <w:sz w:val="20"/>
                <w:szCs w:val="20"/>
              </w:rPr>
            </w:pPr>
            <w:r w:rsidRPr="003F3335">
              <w:rPr>
                <w:rFonts w:ascii="Times New Roman" w:eastAsia="Times New Roman" w:hAnsi="Times New Roman" w:cs="Times New Roman"/>
                <w:color w:val="auto"/>
                <w:sz w:val="20"/>
                <w:szCs w:val="20"/>
              </w:rPr>
              <w:t>Наименьшая цена</w:t>
            </w:r>
          </w:p>
        </w:tc>
        <w:tc>
          <w:tcPr>
            <w:tcW w:w="4820" w:type="dxa"/>
            <w:tcBorders>
              <w:top w:val="single" w:sz="4" w:space="0" w:color="000000"/>
              <w:left w:val="single" w:sz="4" w:space="0" w:color="000000"/>
              <w:bottom w:val="single" w:sz="4" w:space="0" w:color="000000"/>
              <w:right w:val="single" w:sz="4" w:space="0" w:color="000000"/>
            </w:tcBorders>
            <w:vAlign w:val="center"/>
          </w:tcPr>
          <w:p w14:paraId="47EE5D27" w14:textId="77777777" w:rsidR="00B31C82" w:rsidRPr="003F3335" w:rsidRDefault="00B31C82" w:rsidP="00E25160">
            <w:pPr>
              <w:spacing w:after="0" w:line="240" w:lineRule="auto"/>
              <w:jc w:val="center"/>
              <w:rPr>
                <w:rFonts w:ascii="Times New Roman" w:eastAsia="Times New Roman" w:hAnsi="Times New Roman" w:cs="Times New Roman"/>
                <w:color w:val="auto"/>
                <w:sz w:val="20"/>
                <w:szCs w:val="20"/>
              </w:rPr>
            </w:pPr>
            <w:r w:rsidRPr="003F3335">
              <w:rPr>
                <w:rFonts w:ascii="Times New Roman" w:eastAsia="Times New Roman" w:hAnsi="Times New Roman" w:cs="Times New Roman"/>
                <w:color w:val="auto"/>
                <w:sz w:val="20"/>
                <w:szCs w:val="20"/>
              </w:rPr>
              <w:t>Участник с наименьшей ценой, который прошел квалификационный и технический отбор объявляется победителем</w:t>
            </w:r>
            <w:r>
              <w:rPr>
                <w:rFonts w:ascii="Times New Roman" w:eastAsia="Times New Roman" w:hAnsi="Times New Roman" w:cs="Times New Roman"/>
                <w:color w:val="auto"/>
                <w:sz w:val="20"/>
                <w:szCs w:val="20"/>
              </w:rPr>
              <w:t>.</w:t>
            </w:r>
          </w:p>
        </w:tc>
      </w:tr>
    </w:tbl>
    <w:p w14:paraId="0D89FF1F" w14:textId="77777777" w:rsidR="00B31C82" w:rsidRPr="00ED10E4" w:rsidRDefault="00B31C82" w:rsidP="00B31C82">
      <w:pPr>
        <w:spacing w:after="0" w:line="240" w:lineRule="auto"/>
        <w:ind w:left="4820"/>
        <w:jc w:val="center"/>
        <w:rPr>
          <w:rFonts w:ascii="Times New Roman" w:hAnsi="Times New Roman"/>
          <w:szCs w:val="26"/>
          <w:lang w:val="uz-Cyrl-UZ"/>
        </w:rPr>
      </w:pPr>
      <w:r>
        <w:rPr>
          <w:rFonts w:ascii="Times New Roman" w:hAnsi="Times New Roman"/>
          <w:szCs w:val="26"/>
          <w:lang w:val="uz-Cyrl-UZ"/>
        </w:rPr>
        <w:lastRenderedPageBreak/>
        <w:t>_</w:t>
      </w:r>
      <w:r w:rsidRPr="009F40C6">
        <w:rPr>
          <w:rFonts w:ascii="Times New Roman" w:hAnsi="Times New Roman"/>
          <w:szCs w:val="26"/>
          <w:lang w:val="uz-Cyrl-UZ"/>
        </w:rPr>
        <w:t>____________</w:t>
      </w:r>
      <w:r w:rsidRPr="00ED10E4">
        <w:rPr>
          <w:rFonts w:ascii="Times New Roman" w:hAnsi="Times New Roman"/>
          <w:szCs w:val="26"/>
          <w:lang w:val="uz-Cyrl-UZ"/>
        </w:rPr>
        <w:t>даги</w:t>
      </w:r>
      <w:r w:rsidRPr="009F40C6">
        <w:rPr>
          <w:rFonts w:ascii="Times New Roman" w:hAnsi="Times New Roman"/>
          <w:szCs w:val="26"/>
          <w:lang w:val="uz-Cyrl-UZ"/>
        </w:rPr>
        <w:t xml:space="preserve"> ___________</w:t>
      </w:r>
      <w:r w:rsidRPr="00ED10E4">
        <w:rPr>
          <w:rFonts w:ascii="Times New Roman" w:hAnsi="Times New Roman"/>
          <w:szCs w:val="26"/>
          <w:lang w:val="uz-Cyrl-UZ"/>
        </w:rPr>
        <w:t>-сонли</w:t>
      </w:r>
      <w:r w:rsidRPr="009F40C6">
        <w:rPr>
          <w:rFonts w:ascii="Times New Roman" w:hAnsi="Times New Roman"/>
          <w:szCs w:val="26"/>
          <w:lang w:val="uz-Cyrl-UZ"/>
        </w:rPr>
        <w:t xml:space="preserve"> </w:t>
      </w:r>
      <w:r w:rsidRPr="009F40C6">
        <w:rPr>
          <w:rFonts w:ascii="Times New Roman" w:hAnsi="Times New Roman"/>
          <w:szCs w:val="26"/>
          <w:lang w:val="uz-Cyrl-UZ"/>
        </w:rPr>
        <w:br/>
      </w:r>
      <w:r w:rsidRPr="00ED10E4">
        <w:rPr>
          <w:rFonts w:ascii="Times New Roman" w:hAnsi="Times New Roman"/>
          <w:szCs w:val="26"/>
          <w:lang w:val="uz-Cyrl-UZ"/>
        </w:rPr>
        <w:t>х</w:t>
      </w:r>
      <w:r w:rsidRPr="009F40C6">
        <w:rPr>
          <w:rFonts w:ascii="Times New Roman" w:hAnsi="Times New Roman"/>
          <w:szCs w:val="26"/>
          <w:lang w:val="uz-Cyrl-UZ"/>
        </w:rPr>
        <w:t xml:space="preserve">арид қилиш тартиб-таомиллари турларини </w:t>
      </w:r>
      <w:r w:rsidRPr="009F40C6">
        <w:rPr>
          <w:rFonts w:ascii="Times New Roman" w:hAnsi="Times New Roman"/>
          <w:szCs w:val="26"/>
          <w:lang w:val="uz-Cyrl-UZ"/>
        </w:rPr>
        <w:br/>
        <w:t>танлаш б</w:t>
      </w:r>
      <w:r w:rsidRPr="00ED10E4">
        <w:rPr>
          <w:rFonts w:ascii="Times New Roman" w:hAnsi="Times New Roman"/>
          <w:szCs w:val="26"/>
          <w:lang w:val="uz-Cyrl-UZ"/>
        </w:rPr>
        <w:t>ў</w:t>
      </w:r>
      <w:r w:rsidRPr="009F40C6">
        <w:rPr>
          <w:rFonts w:ascii="Times New Roman" w:hAnsi="Times New Roman"/>
          <w:szCs w:val="26"/>
          <w:lang w:val="uz-Cyrl-UZ"/>
        </w:rPr>
        <w:t xml:space="preserve">йича «Олмалиқ КМК» АЖ харид комиссияси </w:t>
      </w:r>
      <w:r w:rsidRPr="00ED10E4">
        <w:rPr>
          <w:rFonts w:ascii="Times New Roman" w:hAnsi="Times New Roman"/>
          <w:szCs w:val="26"/>
          <w:lang w:val="uz-Cyrl-UZ"/>
        </w:rPr>
        <w:t>йиғилиш баённомасига 3-илова</w:t>
      </w:r>
    </w:p>
    <w:p w14:paraId="020CF06D" w14:textId="77777777" w:rsidR="00B31C82" w:rsidRPr="00911F8C" w:rsidRDefault="00B31C82" w:rsidP="00B31C82">
      <w:pPr>
        <w:spacing w:after="27" w:line="240" w:lineRule="auto"/>
        <w:ind w:right="105"/>
        <w:jc w:val="center"/>
        <w:rPr>
          <w:rFonts w:ascii="Times New Roman" w:eastAsia="Times New Roman" w:hAnsi="Times New Roman" w:cs="Times New Roman"/>
          <w:b/>
          <w:color w:val="auto"/>
          <w:sz w:val="24"/>
          <w:szCs w:val="24"/>
          <w:lang w:val="uz-Cyrl-UZ"/>
        </w:rPr>
      </w:pPr>
    </w:p>
    <w:p w14:paraId="457046DC" w14:textId="77777777" w:rsidR="00B31C82" w:rsidRPr="00911F8C" w:rsidRDefault="00B31C82" w:rsidP="00B31C82">
      <w:pPr>
        <w:spacing w:after="27" w:line="240" w:lineRule="auto"/>
        <w:ind w:right="105"/>
        <w:jc w:val="center"/>
        <w:rPr>
          <w:rFonts w:ascii="Times New Roman" w:eastAsia="Times New Roman" w:hAnsi="Times New Roman" w:cs="Times New Roman"/>
          <w:b/>
          <w:color w:val="auto"/>
          <w:sz w:val="24"/>
          <w:szCs w:val="24"/>
          <w:lang w:val="uz-Cyrl-UZ"/>
        </w:rPr>
      </w:pPr>
      <w:r w:rsidRPr="00911F8C">
        <w:rPr>
          <w:rFonts w:ascii="Times New Roman" w:eastAsia="Times New Roman" w:hAnsi="Times New Roman" w:cs="Times New Roman"/>
          <w:b/>
          <w:color w:val="auto"/>
          <w:sz w:val="24"/>
          <w:szCs w:val="24"/>
          <w:lang w:val="uz-Cyrl-UZ"/>
        </w:rPr>
        <w:t xml:space="preserve"> Иштирокчиларни малакавий танлаш</w:t>
      </w:r>
      <w:r>
        <w:rPr>
          <w:rFonts w:ascii="Times New Roman" w:eastAsia="Times New Roman" w:hAnsi="Times New Roman" w:cs="Times New Roman"/>
          <w:b/>
          <w:color w:val="auto"/>
          <w:sz w:val="24"/>
          <w:szCs w:val="24"/>
          <w:lang w:val="uz-Cyrl-UZ"/>
        </w:rPr>
        <w:t>,</w:t>
      </w:r>
      <w:r w:rsidRPr="00911F8C">
        <w:rPr>
          <w:rFonts w:ascii="Times New Roman" w:eastAsia="Times New Roman" w:hAnsi="Times New Roman" w:cs="Times New Roman"/>
          <w:b/>
          <w:color w:val="auto"/>
          <w:sz w:val="24"/>
          <w:szCs w:val="24"/>
          <w:lang w:val="uz-Cyrl-UZ"/>
        </w:rPr>
        <w:t xml:space="preserve"> </w:t>
      </w:r>
      <w:r w:rsidRPr="00F52D54">
        <w:rPr>
          <w:rFonts w:ascii="Times New Roman" w:eastAsia="Times New Roman" w:hAnsi="Times New Roman" w:cs="Times New Roman"/>
          <w:b/>
          <w:color w:val="auto"/>
          <w:sz w:val="24"/>
          <w:szCs w:val="24"/>
          <w:lang w:val="uz-Cyrl-UZ"/>
        </w:rPr>
        <w:t xml:space="preserve">шунингдек, таклифларни техник ва нархи бўйича баҳолаш тартиби ва мезонлари </w:t>
      </w:r>
    </w:p>
    <w:p w14:paraId="7F5B47C7" w14:textId="77777777" w:rsidR="00B31C82" w:rsidRPr="00911F8C" w:rsidRDefault="00B31C82" w:rsidP="00B31C82">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14:paraId="6BDD96AD" w14:textId="77777777" w:rsidR="00B31C82" w:rsidRPr="00911F8C" w:rsidRDefault="00B31C82" w:rsidP="00B31C82">
      <w:pPr>
        <w:keepNext/>
        <w:keepLines/>
        <w:spacing w:after="0" w:line="240" w:lineRule="auto"/>
        <w:ind w:firstLine="709"/>
        <w:outlineLvl w:val="3"/>
        <w:rPr>
          <w:rFonts w:ascii="Times New Roman" w:eastAsia="Times New Roman" w:hAnsi="Times New Roman" w:cs="Times New Roman"/>
          <w:b/>
          <w:color w:val="auto"/>
          <w:sz w:val="24"/>
          <w:szCs w:val="24"/>
          <w:lang w:val="uz-Cyrl-UZ"/>
        </w:rPr>
      </w:pPr>
      <w:r w:rsidRPr="00911F8C">
        <w:rPr>
          <w:rFonts w:ascii="Times New Roman" w:eastAsia="Times New Roman" w:hAnsi="Times New Roman" w:cs="Times New Roman"/>
          <w:b/>
          <w:color w:val="auto"/>
          <w:sz w:val="24"/>
          <w:szCs w:val="24"/>
          <w:lang w:val="uz-Cyrl-UZ"/>
        </w:rPr>
        <w:t>1. Малакавий танлаш (баҳолаш).</w:t>
      </w:r>
    </w:p>
    <w:p w14:paraId="2EEA4E94" w14:textId="77777777" w:rsidR="00B31C82" w:rsidRDefault="00B31C82" w:rsidP="00B31C82">
      <w:pPr>
        <w:keepNext/>
        <w:keepLines/>
        <w:spacing w:after="0" w:line="240" w:lineRule="auto"/>
        <w:ind w:firstLine="709"/>
        <w:jc w:val="both"/>
        <w:outlineLvl w:val="3"/>
        <w:rPr>
          <w:rFonts w:ascii="Times New Roman" w:eastAsia="Times New Roman" w:hAnsi="Times New Roman" w:cs="Times New Roman"/>
          <w:bCs/>
          <w:color w:val="auto"/>
          <w:sz w:val="24"/>
          <w:szCs w:val="24"/>
          <w:lang w:val="uz-Cyrl-UZ"/>
        </w:rPr>
      </w:pPr>
      <w:r w:rsidRPr="00911F8C">
        <w:rPr>
          <w:rFonts w:ascii="Times New Roman" w:eastAsia="Times New Roman" w:hAnsi="Times New Roman" w:cs="Times New Roman"/>
          <w:bCs/>
          <w:color w:val="auto"/>
          <w:sz w:val="24"/>
          <w:szCs w:val="24"/>
          <w:lang w:val="uz-Cyrl-UZ"/>
        </w:rPr>
        <w:t xml:space="preserve">Танлашнинг техник ва тижорат қисмларини кўриб чиқиш бошланишидан олдин харид комиссияси томонидан амалга оширилади. </w:t>
      </w:r>
    </w:p>
    <w:tbl>
      <w:tblPr>
        <w:tblpPr w:leftFromText="180" w:rightFromText="180" w:vertAnchor="text" w:horzAnchor="margin" w:tblpY="193"/>
        <w:tblW w:w="9634" w:type="dxa"/>
        <w:tblCellMar>
          <w:top w:w="9" w:type="dxa"/>
          <w:right w:w="50" w:type="dxa"/>
        </w:tblCellMar>
        <w:tblLook w:val="04A0" w:firstRow="1" w:lastRow="0" w:firstColumn="1" w:lastColumn="0" w:noHBand="0" w:noVBand="1"/>
      </w:tblPr>
      <w:tblGrid>
        <w:gridCol w:w="458"/>
        <w:gridCol w:w="7475"/>
        <w:gridCol w:w="1701"/>
      </w:tblGrid>
      <w:tr w:rsidR="00B31C82" w:rsidRPr="003F3335" w14:paraId="0B7A4F0A" w14:textId="77777777" w:rsidTr="00E25160">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14:paraId="6DD5549C" w14:textId="77777777" w:rsidR="00B31C82" w:rsidRPr="003F3335" w:rsidRDefault="00B31C82" w:rsidP="00E25160">
            <w:pPr>
              <w:spacing w:after="0" w:line="240" w:lineRule="auto"/>
              <w:jc w:val="center"/>
              <w:rPr>
                <w:rFonts w:ascii="Times New Roman" w:hAnsi="Times New Roman" w:cs="Times New Roman"/>
                <w:color w:val="auto"/>
                <w:sz w:val="20"/>
                <w:szCs w:val="20"/>
                <w:lang w:val="en-US" w:eastAsia="en-US"/>
              </w:rPr>
            </w:pPr>
            <w:r w:rsidRPr="003F3335">
              <w:rPr>
                <w:rFonts w:ascii="Times New Roman" w:eastAsia="Times New Roman" w:hAnsi="Times New Roman" w:cs="Times New Roman"/>
                <w:b/>
                <w:color w:val="auto"/>
                <w:sz w:val="20"/>
                <w:szCs w:val="20"/>
                <w:lang w:val="en-US" w:eastAsia="en-US"/>
              </w:rPr>
              <w:t>№</w:t>
            </w:r>
          </w:p>
        </w:tc>
        <w:tc>
          <w:tcPr>
            <w:tcW w:w="7475" w:type="dxa"/>
            <w:tcBorders>
              <w:top w:val="single" w:sz="4" w:space="0" w:color="000000"/>
              <w:left w:val="single" w:sz="4" w:space="0" w:color="000000"/>
              <w:bottom w:val="single" w:sz="4" w:space="0" w:color="000000"/>
              <w:right w:val="single" w:sz="4" w:space="0" w:color="000000"/>
            </w:tcBorders>
            <w:vAlign w:val="center"/>
          </w:tcPr>
          <w:p w14:paraId="2C1BE480" w14:textId="77777777" w:rsidR="00B31C82" w:rsidRPr="00095119" w:rsidRDefault="00B31C82" w:rsidP="00E25160">
            <w:pPr>
              <w:spacing w:after="0" w:line="240" w:lineRule="auto"/>
              <w:ind w:right="60"/>
              <w:jc w:val="center"/>
              <w:rPr>
                <w:rFonts w:ascii="Times New Roman" w:hAnsi="Times New Roman" w:cs="Times New Roman"/>
                <w:color w:val="auto"/>
                <w:sz w:val="20"/>
                <w:szCs w:val="20"/>
                <w:lang w:val="uz-Cyrl-UZ" w:eastAsia="en-US"/>
              </w:rPr>
            </w:pPr>
            <w:r>
              <w:rPr>
                <w:rFonts w:ascii="Times New Roman" w:eastAsia="Times New Roman" w:hAnsi="Times New Roman" w:cs="Times New Roman"/>
                <w:b/>
                <w:color w:val="auto"/>
                <w:sz w:val="20"/>
                <w:szCs w:val="20"/>
                <w:lang w:val="uz-Cyrl-UZ" w:eastAsia="en-US"/>
              </w:rPr>
              <w:t>Мезонлар</w:t>
            </w:r>
          </w:p>
        </w:tc>
        <w:tc>
          <w:tcPr>
            <w:tcW w:w="1701" w:type="dxa"/>
            <w:tcBorders>
              <w:top w:val="single" w:sz="4" w:space="0" w:color="000000"/>
              <w:left w:val="single" w:sz="4" w:space="0" w:color="000000"/>
              <w:bottom w:val="single" w:sz="4" w:space="0" w:color="000000"/>
              <w:right w:val="single" w:sz="4" w:space="0" w:color="000000"/>
            </w:tcBorders>
            <w:vAlign w:val="center"/>
          </w:tcPr>
          <w:p w14:paraId="4519D7D8" w14:textId="77777777" w:rsidR="00B31C82" w:rsidRPr="003F3335" w:rsidRDefault="00B31C82" w:rsidP="00E25160">
            <w:pPr>
              <w:spacing w:after="0" w:line="240" w:lineRule="auto"/>
              <w:ind w:right="58"/>
              <w:jc w:val="center"/>
              <w:rPr>
                <w:rFonts w:ascii="Times New Roman" w:hAnsi="Times New Roman" w:cs="Times New Roman"/>
                <w:color w:val="auto"/>
                <w:sz w:val="20"/>
                <w:szCs w:val="20"/>
                <w:lang w:val="en-US" w:eastAsia="en-US"/>
              </w:rPr>
            </w:pPr>
            <w:r>
              <w:rPr>
                <w:rFonts w:ascii="Times New Roman" w:eastAsia="Times New Roman" w:hAnsi="Times New Roman" w:cs="Times New Roman"/>
                <w:b/>
                <w:color w:val="auto"/>
                <w:sz w:val="20"/>
                <w:szCs w:val="20"/>
                <w:lang w:val="uz-Cyrl-UZ" w:eastAsia="en-US"/>
              </w:rPr>
              <w:t>Баҳолаш шкаласи</w:t>
            </w:r>
          </w:p>
        </w:tc>
      </w:tr>
      <w:tr w:rsidR="00B31C82" w:rsidRPr="003F3335" w14:paraId="36472729" w14:textId="77777777" w:rsidTr="00E25160">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14:paraId="6E36F6BD" w14:textId="77777777" w:rsidR="00B31C82" w:rsidRPr="003F3335" w:rsidRDefault="00B31C82" w:rsidP="00E25160">
            <w:pPr>
              <w:spacing w:after="0" w:line="240" w:lineRule="auto"/>
              <w:jc w:val="center"/>
              <w:rPr>
                <w:rFonts w:ascii="Times New Roman" w:eastAsia="Times New Roman" w:hAnsi="Times New Roman" w:cs="Times New Roman"/>
                <w:color w:val="auto"/>
                <w:sz w:val="20"/>
                <w:szCs w:val="20"/>
                <w:lang w:val="en-US" w:eastAsia="en-US"/>
              </w:rPr>
            </w:pPr>
            <w:r w:rsidRPr="003F3335">
              <w:rPr>
                <w:rFonts w:ascii="Times New Roman" w:eastAsia="Times New Roman" w:hAnsi="Times New Roman" w:cs="Times New Roman"/>
                <w:color w:val="auto"/>
                <w:sz w:val="20"/>
                <w:szCs w:val="20"/>
                <w:lang w:val="en-US" w:eastAsia="en-US"/>
              </w:rPr>
              <w:t>1</w:t>
            </w:r>
          </w:p>
        </w:tc>
        <w:tc>
          <w:tcPr>
            <w:tcW w:w="7475" w:type="dxa"/>
            <w:tcBorders>
              <w:top w:val="single" w:sz="4" w:space="0" w:color="000000"/>
              <w:left w:val="single" w:sz="4" w:space="0" w:color="000000"/>
              <w:bottom w:val="single" w:sz="4" w:space="0" w:color="000000"/>
              <w:right w:val="single" w:sz="4" w:space="0" w:color="000000"/>
            </w:tcBorders>
            <w:vAlign w:val="center"/>
          </w:tcPr>
          <w:p w14:paraId="4DA4B522" w14:textId="77777777" w:rsidR="00B31C82" w:rsidRPr="00095119" w:rsidRDefault="00B31C82" w:rsidP="00E25160">
            <w:pPr>
              <w:spacing w:after="0" w:line="240" w:lineRule="auto"/>
              <w:ind w:right="60"/>
              <w:rPr>
                <w:rFonts w:ascii="Times New Roman" w:eastAsia="Times New Roman" w:hAnsi="Times New Roman" w:cs="Times New Roman"/>
                <w:color w:val="auto"/>
                <w:sz w:val="20"/>
                <w:szCs w:val="20"/>
                <w:lang w:val="en-US" w:eastAsia="en-US"/>
              </w:rPr>
            </w:pPr>
            <w:r w:rsidRPr="008F2A5B">
              <w:rPr>
                <w:rFonts w:ascii="Times New Roman" w:eastAsia="Times New Roman" w:hAnsi="Times New Roman" w:cs="Times New Roman"/>
                <w:color w:val="auto"/>
                <w:sz w:val="20"/>
                <w:szCs w:val="20"/>
                <w:lang w:eastAsia="en-US"/>
              </w:rPr>
              <w:t>Компания</w:t>
            </w:r>
            <w:r w:rsidRPr="008F2A5B">
              <w:rPr>
                <w:rFonts w:ascii="Times New Roman" w:eastAsia="Times New Roman" w:hAnsi="Times New Roman" w:cs="Times New Roman"/>
                <w:color w:val="auto"/>
                <w:sz w:val="20"/>
                <w:szCs w:val="20"/>
                <w:lang w:val="en-US" w:eastAsia="en-US"/>
              </w:rPr>
              <w:t xml:space="preserve"> </w:t>
            </w:r>
            <w:r w:rsidRPr="008F2A5B">
              <w:rPr>
                <w:rFonts w:ascii="Times New Roman" w:eastAsia="Times New Roman" w:hAnsi="Times New Roman" w:cs="Times New Roman"/>
                <w:color w:val="auto"/>
                <w:sz w:val="20"/>
                <w:szCs w:val="20"/>
                <w:lang w:eastAsia="en-US"/>
              </w:rPr>
              <w:t>ҳақида</w:t>
            </w:r>
            <w:r w:rsidRPr="008F2A5B">
              <w:rPr>
                <w:rFonts w:ascii="Times New Roman" w:eastAsia="Times New Roman" w:hAnsi="Times New Roman" w:cs="Times New Roman"/>
                <w:color w:val="auto"/>
                <w:sz w:val="20"/>
                <w:szCs w:val="20"/>
                <w:lang w:val="en-US" w:eastAsia="en-US"/>
              </w:rPr>
              <w:t xml:space="preserve"> </w:t>
            </w:r>
            <w:r w:rsidRPr="008F2A5B">
              <w:rPr>
                <w:rFonts w:ascii="Times New Roman" w:eastAsia="Times New Roman" w:hAnsi="Times New Roman" w:cs="Times New Roman"/>
                <w:color w:val="auto"/>
                <w:sz w:val="20"/>
                <w:szCs w:val="20"/>
                <w:lang w:eastAsia="en-US"/>
              </w:rPr>
              <w:t>умумий</w:t>
            </w:r>
            <w:r w:rsidRPr="008F2A5B">
              <w:rPr>
                <w:rFonts w:ascii="Times New Roman" w:eastAsia="Times New Roman" w:hAnsi="Times New Roman" w:cs="Times New Roman"/>
                <w:color w:val="auto"/>
                <w:sz w:val="20"/>
                <w:szCs w:val="20"/>
                <w:lang w:val="en-US" w:eastAsia="en-US"/>
              </w:rPr>
              <w:t xml:space="preserve"> </w:t>
            </w:r>
            <w:r w:rsidRPr="008F2A5B">
              <w:rPr>
                <w:rFonts w:ascii="Times New Roman" w:eastAsia="Times New Roman" w:hAnsi="Times New Roman" w:cs="Times New Roman"/>
                <w:color w:val="auto"/>
                <w:sz w:val="20"/>
                <w:szCs w:val="20"/>
                <w:lang w:eastAsia="en-US"/>
              </w:rPr>
              <w:t>маълумот</w:t>
            </w:r>
            <w:r w:rsidRPr="008F2A5B">
              <w:rPr>
                <w:rFonts w:ascii="Times New Roman" w:eastAsia="Times New Roman" w:hAnsi="Times New Roman" w:cs="Times New Roman"/>
                <w:color w:val="auto"/>
                <w:sz w:val="20"/>
                <w:szCs w:val="20"/>
                <w:lang w:val="en-US" w:eastAsia="en-US"/>
              </w:rPr>
              <w:t xml:space="preserve"> </w:t>
            </w:r>
            <w:r w:rsidRPr="008F2A5B">
              <w:rPr>
                <w:rFonts w:ascii="Times New Roman" w:eastAsia="Times New Roman" w:hAnsi="Times New Roman" w:cs="Times New Roman"/>
                <w:color w:val="auto"/>
                <w:sz w:val="20"/>
                <w:szCs w:val="20"/>
                <w:lang w:eastAsia="en-US"/>
              </w:rPr>
              <w:t>мавжудлиги</w:t>
            </w:r>
            <w:r w:rsidRPr="008F2A5B">
              <w:rPr>
                <w:rFonts w:ascii="Times New Roman" w:eastAsia="Times New Roman" w:hAnsi="Times New Roman" w:cs="Times New Roman"/>
                <w:color w:val="auto"/>
                <w:sz w:val="20"/>
                <w:szCs w:val="20"/>
                <w:lang w:val="en-US" w:eastAsia="en-US"/>
              </w:rPr>
              <w:t xml:space="preserve">, </w:t>
            </w:r>
            <w:r w:rsidRPr="008F2A5B">
              <w:rPr>
                <w:rFonts w:ascii="Times New Roman" w:eastAsia="Times New Roman" w:hAnsi="Times New Roman" w:cs="Times New Roman"/>
                <w:color w:val="auto"/>
                <w:sz w:val="20"/>
                <w:szCs w:val="20"/>
                <w:lang w:val="uz-Cyrl-UZ" w:eastAsia="en-US"/>
              </w:rPr>
              <w:t>таъсисчи</w:t>
            </w:r>
            <w:r w:rsidRPr="008F2A5B">
              <w:rPr>
                <w:rFonts w:ascii="Times New Roman" w:eastAsia="Times New Roman" w:hAnsi="Times New Roman" w:cs="Times New Roman"/>
                <w:color w:val="auto"/>
                <w:sz w:val="20"/>
                <w:szCs w:val="20"/>
                <w:lang w:eastAsia="en-US"/>
              </w:rPr>
              <w:t>лар</w:t>
            </w:r>
            <w:r w:rsidRPr="008F2A5B">
              <w:rPr>
                <w:rFonts w:ascii="Times New Roman" w:eastAsia="Times New Roman" w:hAnsi="Times New Roman" w:cs="Times New Roman"/>
                <w:color w:val="auto"/>
                <w:sz w:val="20"/>
                <w:szCs w:val="20"/>
                <w:lang w:val="en-US" w:eastAsia="en-US"/>
              </w:rPr>
              <w:t xml:space="preserve"> </w:t>
            </w:r>
            <w:r w:rsidRPr="008F2A5B">
              <w:rPr>
                <w:rFonts w:ascii="Times New Roman" w:eastAsia="Times New Roman" w:hAnsi="Times New Roman" w:cs="Times New Roman"/>
                <w:color w:val="auto"/>
                <w:sz w:val="20"/>
                <w:szCs w:val="20"/>
                <w:lang w:eastAsia="en-US"/>
              </w:rPr>
              <w:t>ҳақида</w:t>
            </w:r>
            <w:r w:rsidRPr="008F2A5B">
              <w:rPr>
                <w:rFonts w:ascii="Times New Roman" w:eastAsia="Times New Roman" w:hAnsi="Times New Roman" w:cs="Times New Roman"/>
                <w:color w:val="auto"/>
                <w:sz w:val="20"/>
                <w:szCs w:val="20"/>
                <w:lang w:val="en-US" w:eastAsia="en-US"/>
              </w:rPr>
              <w:t xml:space="preserve"> </w:t>
            </w:r>
            <w:r w:rsidRPr="008F2A5B">
              <w:rPr>
                <w:rFonts w:ascii="Times New Roman" w:eastAsia="Times New Roman" w:hAnsi="Times New Roman" w:cs="Times New Roman"/>
                <w:color w:val="auto"/>
                <w:sz w:val="20"/>
                <w:szCs w:val="20"/>
                <w:lang w:eastAsia="en-US"/>
              </w:rPr>
              <w:t>маълумот</w:t>
            </w:r>
            <w:r w:rsidRPr="008F2A5B">
              <w:rPr>
                <w:rFonts w:ascii="Times New Roman" w:eastAsia="Times New Roman" w:hAnsi="Times New Roman" w:cs="Times New Roman"/>
                <w:color w:val="auto"/>
                <w:sz w:val="20"/>
                <w:szCs w:val="20"/>
                <w:lang w:val="en-US" w:eastAsia="en-US"/>
              </w:rPr>
              <w:t xml:space="preserve"> </w:t>
            </w:r>
            <w:r w:rsidRPr="008F2A5B">
              <w:rPr>
                <w:rFonts w:ascii="Times New Roman" w:eastAsia="Times New Roman" w:hAnsi="Times New Roman" w:cs="Times New Roman"/>
                <w:color w:val="auto"/>
                <w:sz w:val="20"/>
                <w:szCs w:val="20"/>
                <w:lang w:eastAsia="en-US"/>
              </w:rPr>
              <w:t>билан</w:t>
            </w:r>
          </w:p>
        </w:tc>
        <w:tc>
          <w:tcPr>
            <w:tcW w:w="1701" w:type="dxa"/>
            <w:tcBorders>
              <w:top w:val="single" w:sz="4" w:space="0" w:color="000000"/>
              <w:left w:val="single" w:sz="4" w:space="0" w:color="000000"/>
              <w:bottom w:val="single" w:sz="4" w:space="0" w:color="000000"/>
              <w:right w:val="single" w:sz="4" w:space="0" w:color="000000"/>
            </w:tcBorders>
            <w:vAlign w:val="center"/>
          </w:tcPr>
          <w:p w14:paraId="42C5B896" w14:textId="77777777" w:rsidR="00B31C82" w:rsidRPr="00E54383" w:rsidRDefault="00B31C82" w:rsidP="00E25160">
            <w:pPr>
              <w:spacing w:after="0" w:line="240" w:lineRule="auto"/>
              <w:ind w:right="58"/>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val="en-US" w:eastAsia="en-US"/>
              </w:rPr>
              <w:t>0-</w:t>
            </w:r>
            <w:r w:rsidRPr="00E54383">
              <w:rPr>
                <w:rFonts w:ascii="Times New Roman" w:eastAsia="Times New Roman" w:hAnsi="Times New Roman" w:cs="Times New Roman"/>
                <w:color w:val="auto"/>
                <w:sz w:val="20"/>
                <w:szCs w:val="20"/>
                <w:lang w:val="en-US" w:eastAsia="en-US"/>
              </w:rPr>
              <w:t>2</w:t>
            </w:r>
          </w:p>
        </w:tc>
      </w:tr>
      <w:tr w:rsidR="00B31C82" w:rsidRPr="00FE2BA2" w14:paraId="062C678F" w14:textId="77777777" w:rsidTr="00E25160">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14:paraId="62B63379" w14:textId="77777777" w:rsidR="00B31C82" w:rsidRPr="008F2A5B" w:rsidRDefault="00B31C82" w:rsidP="00E25160">
            <w:pPr>
              <w:spacing w:after="0" w:line="240"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475" w:type="dxa"/>
            <w:tcBorders>
              <w:top w:val="single" w:sz="4" w:space="0" w:color="000000"/>
              <w:left w:val="single" w:sz="4" w:space="0" w:color="000000"/>
              <w:bottom w:val="single" w:sz="4" w:space="0" w:color="000000"/>
              <w:right w:val="single" w:sz="4" w:space="0" w:color="000000"/>
            </w:tcBorders>
            <w:vAlign w:val="center"/>
          </w:tcPr>
          <w:p w14:paraId="02E19229" w14:textId="77777777" w:rsidR="00B31C82" w:rsidRDefault="00B31C82" w:rsidP="00E25160">
            <w:pPr>
              <w:spacing w:after="0" w:line="240" w:lineRule="auto"/>
              <w:ind w:right="60"/>
              <w:rPr>
                <w:rFonts w:ascii="Times New Roman" w:eastAsia="Times New Roman" w:hAnsi="Times New Roman" w:cs="Times New Roman"/>
                <w:color w:val="auto"/>
                <w:sz w:val="20"/>
                <w:szCs w:val="20"/>
                <w:lang w:val="uz-Cyrl-UZ"/>
              </w:rPr>
            </w:pPr>
            <w:r w:rsidRPr="00CB36F6">
              <w:rPr>
                <w:rFonts w:ascii="Times New Roman" w:eastAsia="Times New Roman" w:hAnsi="Times New Roman" w:cs="Times New Roman"/>
                <w:color w:val="auto"/>
                <w:sz w:val="20"/>
                <w:szCs w:val="20"/>
                <w:lang w:val="uz-Cyrl-UZ"/>
              </w:rPr>
              <w:t>Иштирочи</w:t>
            </w:r>
            <w:r>
              <w:rPr>
                <w:rFonts w:ascii="Times New Roman" w:eastAsia="Times New Roman" w:hAnsi="Times New Roman" w:cs="Times New Roman"/>
                <w:color w:val="auto"/>
                <w:sz w:val="20"/>
                <w:szCs w:val="20"/>
                <w:lang w:val="uz-Cyrl-UZ"/>
              </w:rPr>
              <w:t>:</w:t>
            </w:r>
          </w:p>
          <w:p w14:paraId="22B0E346" w14:textId="77777777" w:rsidR="00B31C82" w:rsidRPr="00CB36F6" w:rsidRDefault="00B31C82" w:rsidP="00E25160">
            <w:pPr>
              <w:spacing w:after="0" w:line="240" w:lineRule="auto"/>
              <w:ind w:right="60"/>
              <w:rPr>
                <w:rFonts w:ascii="Times New Roman" w:eastAsia="Times New Roman" w:hAnsi="Times New Roman" w:cs="Times New Roman"/>
                <w:color w:val="auto"/>
                <w:sz w:val="20"/>
                <w:szCs w:val="20"/>
                <w:lang w:val="uz-Cyrl-UZ"/>
              </w:rPr>
            </w:pPr>
            <w:r>
              <w:rPr>
                <w:rFonts w:ascii="Times New Roman" w:eastAsia="Times New Roman" w:hAnsi="Times New Roman" w:cs="Times New Roman"/>
                <w:color w:val="auto"/>
                <w:sz w:val="20"/>
                <w:szCs w:val="20"/>
                <w:lang w:val="uz-Cyrl-UZ"/>
              </w:rPr>
              <w:t xml:space="preserve">1) </w:t>
            </w:r>
            <w:r w:rsidRPr="00CB36F6">
              <w:rPr>
                <w:rFonts w:ascii="Times New Roman" w:eastAsia="Times New Roman" w:hAnsi="Times New Roman" w:cs="Times New Roman"/>
                <w:color w:val="auto"/>
                <w:sz w:val="20"/>
                <w:szCs w:val="20"/>
                <w:lang w:val="uz-Cyrl-UZ"/>
              </w:rPr>
              <w:t>аввал тузилган шартномалар бўйича мажбуриятларнинг тўлиқ ижро этганлигини;</w:t>
            </w:r>
          </w:p>
          <w:p w14:paraId="770BA6A2" w14:textId="77777777" w:rsidR="00B31C82" w:rsidRPr="00CB36F6" w:rsidRDefault="00B31C82" w:rsidP="00E25160">
            <w:pPr>
              <w:spacing w:after="0" w:line="240" w:lineRule="auto"/>
              <w:ind w:right="60"/>
              <w:rPr>
                <w:rFonts w:ascii="Times New Roman" w:eastAsia="Times New Roman" w:hAnsi="Times New Roman" w:cs="Times New Roman"/>
                <w:color w:val="auto"/>
                <w:sz w:val="20"/>
                <w:szCs w:val="20"/>
                <w:lang w:val="uz-Cyrl-UZ"/>
              </w:rPr>
            </w:pPr>
            <w:r w:rsidRPr="00CB36F6">
              <w:rPr>
                <w:rFonts w:ascii="Times New Roman" w:eastAsia="Times New Roman" w:hAnsi="Times New Roman" w:cs="Times New Roman"/>
                <w:color w:val="auto"/>
                <w:sz w:val="20"/>
                <w:szCs w:val="20"/>
                <w:lang w:val="uz-Cyrl-UZ"/>
              </w:rPr>
              <w:t>2) қайта ташкил этиш, тугатиш ёки банкротлик босқичида эмаслигини;</w:t>
            </w:r>
          </w:p>
          <w:p w14:paraId="15047A28" w14:textId="77777777" w:rsidR="00B31C82" w:rsidRPr="00CB36F6" w:rsidRDefault="00B31C82" w:rsidP="00E25160">
            <w:pPr>
              <w:spacing w:after="0" w:line="240" w:lineRule="auto"/>
              <w:ind w:right="60"/>
              <w:rPr>
                <w:rFonts w:ascii="Times New Roman" w:eastAsia="Times New Roman" w:hAnsi="Times New Roman" w:cs="Times New Roman"/>
                <w:color w:val="auto"/>
                <w:sz w:val="20"/>
                <w:szCs w:val="20"/>
                <w:lang w:val="uz-Cyrl-UZ"/>
              </w:rPr>
            </w:pPr>
            <w:r w:rsidRPr="00CB36F6">
              <w:rPr>
                <w:rFonts w:ascii="Times New Roman" w:eastAsia="Times New Roman" w:hAnsi="Times New Roman" w:cs="Times New Roman"/>
                <w:color w:val="auto"/>
                <w:sz w:val="20"/>
                <w:szCs w:val="20"/>
                <w:lang w:val="uz-Cyrl-UZ"/>
              </w:rPr>
              <w:t>3) буюртмачи билан судлашиш ёки арбитраж муҳокамаси ҳолатида эмаслигини;</w:t>
            </w:r>
          </w:p>
          <w:p w14:paraId="67CF1A2F" w14:textId="77777777" w:rsidR="00B31C82" w:rsidRPr="00CB36F6" w:rsidRDefault="00B31C82" w:rsidP="00E25160">
            <w:pPr>
              <w:spacing w:after="0" w:line="240" w:lineRule="auto"/>
              <w:ind w:right="60"/>
              <w:rPr>
                <w:rFonts w:ascii="Times New Roman" w:eastAsia="Times New Roman" w:hAnsi="Times New Roman" w:cs="Times New Roman"/>
                <w:color w:val="auto"/>
                <w:sz w:val="20"/>
                <w:szCs w:val="20"/>
                <w:lang w:val="uz-Cyrl-UZ"/>
              </w:rPr>
            </w:pPr>
            <w:r w:rsidRPr="00CB36F6">
              <w:rPr>
                <w:rFonts w:ascii="Times New Roman" w:eastAsia="Times New Roman" w:hAnsi="Times New Roman" w:cs="Times New Roman"/>
                <w:color w:val="auto"/>
                <w:sz w:val="20"/>
                <w:szCs w:val="20"/>
                <w:lang w:val="uz-Cyrl-UZ"/>
              </w:rPr>
              <w:t>4) солиқлар ва бошқа мажбурий тўловлар бўйича муддати ўтган қарзларга эга эмаслигини;</w:t>
            </w:r>
          </w:p>
          <w:p w14:paraId="0F2C6C1F" w14:textId="77777777" w:rsidR="00B31C82" w:rsidRPr="00CB36F6" w:rsidRDefault="00B31C82" w:rsidP="00E25160">
            <w:pPr>
              <w:spacing w:after="0" w:line="240" w:lineRule="auto"/>
              <w:ind w:right="60"/>
              <w:rPr>
                <w:rFonts w:ascii="Times New Roman" w:eastAsia="Times New Roman" w:hAnsi="Times New Roman" w:cs="Times New Roman"/>
                <w:color w:val="auto"/>
                <w:sz w:val="20"/>
                <w:szCs w:val="20"/>
                <w:lang w:val="uz-Cyrl-UZ"/>
              </w:rPr>
            </w:pPr>
            <w:r w:rsidRPr="00CB36F6">
              <w:rPr>
                <w:rFonts w:ascii="Times New Roman" w:eastAsia="Times New Roman" w:hAnsi="Times New Roman" w:cs="Times New Roman"/>
                <w:color w:val="auto"/>
                <w:sz w:val="20"/>
                <w:szCs w:val="20"/>
                <w:lang w:val="uz-Cyrl-UZ"/>
              </w:rPr>
              <w:t>5) 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363C9C15" w14:textId="77777777" w:rsidR="00B31C82" w:rsidRPr="00CB36F6" w:rsidRDefault="00B31C82" w:rsidP="00E25160">
            <w:pPr>
              <w:spacing w:after="0" w:line="240" w:lineRule="auto"/>
              <w:ind w:right="60"/>
              <w:rPr>
                <w:rFonts w:ascii="Times New Roman" w:eastAsia="Times New Roman" w:hAnsi="Times New Roman" w:cs="Times New Roman"/>
                <w:color w:val="auto"/>
                <w:sz w:val="20"/>
                <w:szCs w:val="20"/>
                <w:lang w:val="uz-Cyrl-UZ" w:eastAsia="en-US"/>
              </w:rPr>
            </w:pPr>
            <w:r w:rsidRPr="00CB36F6">
              <w:rPr>
                <w:rFonts w:ascii="Times New Roman" w:eastAsia="Times New Roman" w:hAnsi="Times New Roman" w:cs="Times New Roman"/>
                <w:color w:val="auto"/>
                <w:sz w:val="20"/>
                <w:szCs w:val="20"/>
                <w:lang w:val="uz-Cyrl-UZ"/>
              </w:rPr>
              <w:t>6) инсофсиз ижрочиларнинг ягона реестрида қайд этилмаланлигини тасдиқловчи кафолат хати</w:t>
            </w:r>
          </w:p>
        </w:tc>
        <w:tc>
          <w:tcPr>
            <w:tcW w:w="1701" w:type="dxa"/>
            <w:tcBorders>
              <w:top w:val="single" w:sz="4" w:space="0" w:color="000000"/>
              <w:left w:val="single" w:sz="4" w:space="0" w:color="000000"/>
              <w:bottom w:val="single" w:sz="4" w:space="0" w:color="000000"/>
              <w:right w:val="single" w:sz="4" w:space="0" w:color="000000"/>
            </w:tcBorders>
            <w:vAlign w:val="center"/>
          </w:tcPr>
          <w:p w14:paraId="4E3C9BA8" w14:textId="77777777" w:rsidR="00B31C82" w:rsidRPr="00E54383" w:rsidRDefault="00B31C82" w:rsidP="00E25160">
            <w:pPr>
              <w:spacing w:after="0" w:line="240" w:lineRule="auto"/>
              <w:ind w:right="58"/>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val="en-US" w:eastAsia="en-US"/>
              </w:rPr>
              <w:t>0-</w:t>
            </w:r>
            <w:r w:rsidRPr="00E54383">
              <w:rPr>
                <w:rFonts w:ascii="Times New Roman" w:eastAsia="Times New Roman" w:hAnsi="Times New Roman" w:cs="Times New Roman"/>
                <w:color w:val="auto"/>
                <w:sz w:val="20"/>
                <w:szCs w:val="20"/>
                <w:lang w:val="en-US" w:eastAsia="en-US"/>
              </w:rPr>
              <w:t>2</w:t>
            </w:r>
          </w:p>
        </w:tc>
      </w:tr>
      <w:tr w:rsidR="00B31C82" w:rsidRPr="003F3335" w14:paraId="30BC8DC9" w14:textId="77777777" w:rsidTr="00E25160">
        <w:trPr>
          <w:trHeight w:val="249"/>
        </w:trPr>
        <w:tc>
          <w:tcPr>
            <w:tcW w:w="458" w:type="dxa"/>
            <w:tcBorders>
              <w:top w:val="single" w:sz="4" w:space="0" w:color="000000"/>
              <w:left w:val="single" w:sz="4" w:space="0" w:color="000000"/>
              <w:bottom w:val="single" w:sz="4" w:space="0" w:color="000000"/>
              <w:right w:val="single" w:sz="4" w:space="0" w:color="000000"/>
            </w:tcBorders>
            <w:vAlign w:val="center"/>
          </w:tcPr>
          <w:p w14:paraId="708D7F29" w14:textId="77777777" w:rsidR="00B31C82" w:rsidRPr="003F3335" w:rsidRDefault="00B31C82" w:rsidP="00E25160">
            <w:pPr>
              <w:spacing w:after="0" w:line="240"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475" w:type="dxa"/>
            <w:tcBorders>
              <w:top w:val="single" w:sz="4" w:space="0" w:color="000000"/>
              <w:left w:val="single" w:sz="4" w:space="0" w:color="000000"/>
              <w:bottom w:val="single" w:sz="4" w:space="0" w:color="000000"/>
              <w:right w:val="single" w:sz="4" w:space="0" w:color="000000"/>
            </w:tcBorders>
            <w:vAlign w:val="center"/>
          </w:tcPr>
          <w:p w14:paraId="7F543A28" w14:textId="77777777" w:rsidR="00B31C82" w:rsidRPr="003F3335" w:rsidRDefault="00B31C82" w:rsidP="00E25160">
            <w:pPr>
              <w:spacing w:after="0" w:line="240" w:lineRule="auto"/>
              <w:ind w:right="60"/>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val="uz-Cyrl-UZ" w:eastAsia="en-US"/>
              </w:rPr>
              <w:t>Коррупция кўринишларга йўл қўймаслик бўйича ариза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D4810E2" w14:textId="77777777" w:rsidR="00B31C82" w:rsidRPr="00E54383" w:rsidRDefault="00B31C82" w:rsidP="00E25160">
            <w:pPr>
              <w:spacing w:after="0" w:line="240" w:lineRule="auto"/>
              <w:ind w:right="58"/>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val="en-US" w:eastAsia="en-US"/>
              </w:rPr>
              <w:t>0-2</w:t>
            </w:r>
          </w:p>
        </w:tc>
      </w:tr>
      <w:tr w:rsidR="00B31C82" w:rsidRPr="003F3335" w14:paraId="5892E03B" w14:textId="77777777" w:rsidTr="00E25160">
        <w:trPr>
          <w:trHeight w:val="268"/>
        </w:trPr>
        <w:tc>
          <w:tcPr>
            <w:tcW w:w="458" w:type="dxa"/>
            <w:tcBorders>
              <w:top w:val="single" w:sz="4" w:space="0" w:color="000000"/>
              <w:left w:val="single" w:sz="4" w:space="0" w:color="000000"/>
              <w:bottom w:val="single" w:sz="4" w:space="0" w:color="000000"/>
              <w:right w:val="single" w:sz="4" w:space="0" w:color="000000"/>
            </w:tcBorders>
            <w:vAlign w:val="center"/>
          </w:tcPr>
          <w:p w14:paraId="4C983022" w14:textId="77777777" w:rsidR="00B31C82" w:rsidRPr="003F3335" w:rsidRDefault="00B31C82" w:rsidP="00E25160">
            <w:pPr>
              <w:spacing w:after="0" w:line="240" w:lineRule="auto"/>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4</w:t>
            </w:r>
          </w:p>
        </w:tc>
        <w:tc>
          <w:tcPr>
            <w:tcW w:w="7475" w:type="dxa"/>
            <w:tcBorders>
              <w:top w:val="single" w:sz="4" w:space="0" w:color="000000"/>
              <w:left w:val="single" w:sz="4" w:space="0" w:color="000000"/>
              <w:bottom w:val="single" w:sz="4" w:space="0" w:color="000000"/>
              <w:right w:val="single" w:sz="4" w:space="0" w:color="000000"/>
            </w:tcBorders>
            <w:vAlign w:val="center"/>
          </w:tcPr>
          <w:p w14:paraId="057B7992" w14:textId="77777777" w:rsidR="00B31C82" w:rsidRPr="00E02DAA" w:rsidRDefault="00B31C82" w:rsidP="00E25160">
            <w:pPr>
              <w:spacing w:after="0" w:line="240" w:lineRule="auto"/>
              <w:rPr>
                <w:rFonts w:ascii="Times New Roman" w:hAnsi="Times New Roman" w:cs="Times New Roman"/>
                <w:color w:val="auto"/>
                <w:sz w:val="20"/>
                <w:szCs w:val="20"/>
                <w:lang w:val="uz-Cyrl-UZ" w:eastAsia="en-US"/>
              </w:rPr>
            </w:pPr>
            <w:r w:rsidRPr="00E02DAA">
              <w:rPr>
                <w:rFonts w:ascii="Times New Roman" w:eastAsia="Times New Roman" w:hAnsi="Times New Roman" w:cs="Times New Roman"/>
                <w:color w:val="auto"/>
                <w:sz w:val="20"/>
                <w:szCs w:val="20"/>
                <w:lang w:val="uz-Cyrl-UZ"/>
              </w:rPr>
              <w:t xml:space="preserve">Ўхшаш товарни (ишлар, хизматлар) етказиб бериш тажрибаси тўғрисида </w:t>
            </w:r>
            <w:r>
              <w:rPr>
                <w:rFonts w:ascii="Times New Roman" w:eastAsia="Times New Roman" w:hAnsi="Times New Roman" w:cs="Times New Roman"/>
                <w:color w:val="auto"/>
                <w:sz w:val="20"/>
                <w:szCs w:val="20"/>
                <w:lang w:val="uz-Cyrl-UZ"/>
              </w:rPr>
              <w:t>маълумот</w:t>
            </w:r>
          </w:p>
        </w:tc>
        <w:tc>
          <w:tcPr>
            <w:tcW w:w="1701" w:type="dxa"/>
            <w:tcBorders>
              <w:top w:val="single" w:sz="4" w:space="0" w:color="000000"/>
              <w:left w:val="single" w:sz="4" w:space="0" w:color="000000"/>
              <w:bottom w:val="single" w:sz="4" w:space="0" w:color="000000"/>
              <w:right w:val="single" w:sz="4" w:space="0" w:color="000000"/>
            </w:tcBorders>
            <w:vAlign w:val="center"/>
          </w:tcPr>
          <w:p w14:paraId="6CF39B1F" w14:textId="77777777" w:rsidR="00B31C82" w:rsidRPr="00BE7BD1" w:rsidRDefault="00B31C82" w:rsidP="00E25160">
            <w:pPr>
              <w:spacing w:after="0" w:line="240" w:lineRule="auto"/>
              <w:ind w:right="58"/>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val="en-US" w:eastAsia="en-US"/>
              </w:rPr>
              <w:t>0-2</w:t>
            </w:r>
          </w:p>
        </w:tc>
      </w:tr>
      <w:tr w:rsidR="00B31C82" w:rsidRPr="003F3335" w14:paraId="08B2EF6E" w14:textId="77777777" w:rsidTr="00E25160">
        <w:trPr>
          <w:trHeight w:val="268"/>
        </w:trPr>
        <w:tc>
          <w:tcPr>
            <w:tcW w:w="458" w:type="dxa"/>
            <w:tcBorders>
              <w:top w:val="single" w:sz="4" w:space="0" w:color="000000"/>
              <w:left w:val="single" w:sz="4" w:space="0" w:color="000000"/>
              <w:bottom w:val="single" w:sz="4" w:space="0" w:color="000000"/>
              <w:right w:val="single" w:sz="4" w:space="0" w:color="000000"/>
            </w:tcBorders>
            <w:vAlign w:val="center"/>
          </w:tcPr>
          <w:p w14:paraId="15B12DE6" w14:textId="77777777" w:rsidR="00B31C82" w:rsidRDefault="00B31C82" w:rsidP="00E25160">
            <w:pPr>
              <w:spacing w:after="0" w:line="240" w:lineRule="auto"/>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5</w:t>
            </w:r>
          </w:p>
        </w:tc>
        <w:tc>
          <w:tcPr>
            <w:tcW w:w="7475" w:type="dxa"/>
            <w:tcBorders>
              <w:top w:val="single" w:sz="4" w:space="0" w:color="000000"/>
              <w:left w:val="single" w:sz="4" w:space="0" w:color="000000"/>
              <w:bottom w:val="single" w:sz="4" w:space="0" w:color="000000"/>
              <w:right w:val="single" w:sz="4" w:space="0" w:color="000000"/>
            </w:tcBorders>
            <w:vAlign w:val="center"/>
          </w:tcPr>
          <w:p w14:paraId="493A8AB3" w14:textId="77777777" w:rsidR="00B31C82" w:rsidRPr="00E02DAA" w:rsidRDefault="00B31C82" w:rsidP="00E25160">
            <w:pPr>
              <w:spacing w:after="0" w:line="240" w:lineRule="auto"/>
              <w:rPr>
                <w:rFonts w:ascii="Times New Roman" w:eastAsia="Times New Roman" w:hAnsi="Times New Roman" w:cs="Times New Roman"/>
                <w:color w:val="auto"/>
                <w:sz w:val="20"/>
                <w:szCs w:val="20"/>
                <w:lang w:val="uz-Cyrl-UZ"/>
              </w:rPr>
            </w:pPr>
            <w:r w:rsidRPr="00F52D54">
              <w:rPr>
                <w:rFonts w:ascii="Times New Roman" w:eastAsia="Times New Roman" w:hAnsi="Times New Roman" w:cs="Times New Roman"/>
                <w:color w:val="auto"/>
                <w:sz w:val="20"/>
                <w:szCs w:val="20"/>
                <w:lang w:val="uz-Cyrl-UZ"/>
              </w:rPr>
              <w:t>Етказиб бериш шартлари ва муддатлари, тўлов шартлари тўғрисида маълумот</w:t>
            </w:r>
          </w:p>
        </w:tc>
        <w:tc>
          <w:tcPr>
            <w:tcW w:w="1701" w:type="dxa"/>
            <w:tcBorders>
              <w:top w:val="single" w:sz="4" w:space="0" w:color="000000"/>
              <w:left w:val="single" w:sz="4" w:space="0" w:color="000000"/>
              <w:bottom w:val="single" w:sz="4" w:space="0" w:color="000000"/>
              <w:right w:val="single" w:sz="4" w:space="0" w:color="000000"/>
            </w:tcBorders>
            <w:vAlign w:val="center"/>
          </w:tcPr>
          <w:p w14:paraId="65E7CD11" w14:textId="77777777" w:rsidR="00B31C82" w:rsidRPr="00263D50" w:rsidRDefault="00B31C82" w:rsidP="00E25160">
            <w:pPr>
              <w:spacing w:after="0" w:line="240" w:lineRule="auto"/>
              <w:ind w:right="58"/>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val="en-US" w:eastAsia="en-US"/>
              </w:rPr>
              <w:t>0-2</w:t>
            </w:r>
          </w:p>
        </w:tc>
      </w:tr>
    </w:tbl>
    <w:p w14:paraId="5397F1CD" w14:textId="77777777" w:rsidR="00B31C82" w:rsidRPr="00894048" w:rsidRDefault="00B31C82" w:rsidP="00B31C82">
      <w:pPr>
        <w:keepNext/>
        <w:keepLines/>
        <w:spacing w:after="0" w:line="240" w:lineRule="auto"/>
        <w:ind w:left="535" w:hanging="10"/>
        <w:outlineLvl w:val="3"/>
        <w:rPr>
          <w:rFonts w:ascii="Times New Roman" w:eastAsia="Times New Roman" w:hAnsi="Times New Roman" w:cs="Times New Roman"/>
          <w:color w:val="auto"/>
          <w:sz w:val="24"/>
          <w:szCs w:val="24"/>
          <w:lang w:val="uz-Cyrl-UZ"/>
        </w:rPr>
      </w:pPr>
    </w:p>
    <w:p w14:paraId="07243113" w14:textId="77777777" w:rsidR="00B31C82" w:rsidRPr="00894048" w:rsidRDefault="00B31C82" w:rsidP="00B31C82">
      <w:pPr>
        <w:keepNext/>
        <w:keepLines/>
        <w:spacing w:after="0" w:line="240" w:lineRule="auto"/>
        <w:ind w:firstLine="709"/>
        <w:jc w:val="both"/>
        <w:outlineLvl w:val="3"/>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2</w:t>
      </w:r>
      <w:r w:rsidRPr="00894048">
        <w:rPr>
          <w:rFonts w:ascii="Times New Roman" w:eastAsia="Times New Roman" w:hAnsi="Times New Roman" w:cs="Times New Roman"/>
          <w:b/>
          <w:color w:val="auto"/>
          <w:sz w:val="24"/>
          <w:szCs w:val="24"/>
          <w:lang w:val="uz-Cyrl-UZ"/>
        </w:rPr>
        <w:t>. Таклифларни техник баҳолаш.</w:t>
      </w:r>
    </w:p>
    <w:p w14:paraId="127B5316" w14:textId="77777777" w:rsidR="00B31C82" w:rsidRPr="00911F8C" w:rsidRDefault="00B31C82" w:rsidP="00B31C82">
      <w:pPr>
        <w:keepNext/>
        <w:keepLines/>
        <w:spacing w:after="0" w:line="240" w:lineRule="auto"/>
        <w:ind w:firstLine="709"/>
        <w:jc w:val="both"/>
        <w:outlineLvl w:val="3"/>
        <w:rPr>
          <w:rFonts w:ascii="Times New Roman" w:eastAsia="Times New Roman" w:hAnsi="Times New Roman" w:cs="Times New Roman"/>
          <w:bCs/>
          <w:color w:val="auto"/>
          <w:sz w:val="24"/>
          <w:szCs w:val="24"/>
          <w:lang w:val="uz-Cyrl-UZ"/>
        </w:rPr>
      </w:pPr>
      <w:r w:rsidRPr="00894048">
        <w:rPr>
          <w:rFonts w:ascii="Times New Roman" w:eastAsia="Times New Roman" w:hAnsi="Times New Roman" w:cs="Times New Roman"/>
          <w:bCs/>
          <w:color w:val="auto"/>
          <w:sz w:val="24"/>
          <w:szCs w:val="24"/>
          <w:lang w:val="uz-Cyrl-UZ"/>
        </w:rPr>
        <w:t xml:space="preserve">Харид комиссияси томонидан ушбу жадвалда кўрсатилган техник баҳолаш мезонлари асосида амалга оширилади. </w:t>
      </w:r>
    </w:p>
    <w:tbl>
      <w:tblPr>
        <w:tblpPr w:leftFromText="180" w:rightFromText="180" w:vertAnchor="text" w:horzAnchor="margin" w:tblpY="193"/>
        <w:tblW w:w="9634" w:type="dxa"/>
        <w:tblCellMar>
          <w:top w:w="9" w:type="dxa"/>
          <w:right w:w="50" w:type="dxa"/>
        </w:tblCellMar>
        <w:tblLook w:val="04A0" w:firstRow="1" w:lastRow="0" w:firstColumn="1" w:lastColumn="0" w:noHBand="0" w:noVBand="1"/>
      </w:tblPr>
      <w:tblGrid>
        <w:gridCol w:w="455"/>
        <w:gridCol w:w="7478"/>
        <w:gridCol w:w="1701"/>
      </w:tblGrid>
      <w:tr w:rsidR="00B31C82" w:rsidRPr="003F3335" w14:paraId="1FD7A2E5" w14:textId="77777777" w:rsidTr="00E25160">
        <w:trPr>
          <w:trHeight w:val="374"/>
        </w:trPr>
        <w:tc>
          <w:tcPr>
            <w:tcW w:w="455" w:type="dxa"/>
            <w:tcBorders>
              <w:top w:val="single" w:sz="4" w:space="0" w:color="000000"/>
              <w:left w:val="single" w:sz="4" w:space="0" w:color="000000"/>
              <w:bottom w:val="single" w:sz="4" w:space="0" w:color="000000"/>
              <w:right w:val="single" w:sz="4" w:space="0" w:color="000000"/>
            </w:tcBorders>
            <w:vAlign w:val="center"/>
          </w:tcPr>
          <w:p w14:paraId="202F3AC7" w14:textId="77777777" w:rsidR="00B31C82" w:rsidRPr="003F3335" w:rsidRDefault="00B31C82" w:rsidP="00E25160">
            <w:pPr>
              <w:spacing w:after="0" w:line="240" w:lineRule="auto"/>
              <w:jc w:val="both"/>
              <w:rPr>
                <w:rFonts w:ascii="Times New Roman" w:hAnsi="Times New Roman" w:cs="Times New Roman"/>
                <w:color w:val="auto"/>
                <w:sz w:val="20"/>
                <w:szCs w:val="20"/>
                <w:lang w:val="en-US" w:eastAsia="en-US"/>
              </w:rPr>
            </w:pPr>
            <w:r w:rsidRPr="003F3335">
              <w:rPr>
                <w:rFonts w:ascii="Times New Roman" w:eastAsia="Times New Roman" w:hAnsi="Times New Roman" w:cs="Times New Roman"/>
                <w:b/>
                <w:color w:val="auto"/>
                <w:sz w:val="20"/>
                <w:szCs w:val="20"/>
                <w:lang w:val="en-US" w:eastAsia="en-US"/>
              </w:rPr>
              <w:t>№</w:t>
            </w:r>
          </w:p>
        </w:tc>
        <w:tc>
          <w:tcPr>
            <w:tcW w:w="7478" w:type="dxa"/>
            <w:tcBorders>
              <w:top w:val="single" w:sz="4" w:space="0" w:color="000000"/>
              <w:left w:val="single" w:sz="4" w:space="0" w:color="000000"/>
              <w:bottom w:val="single" w:sz="4" w:space="0" w:color="000000"/>
              <w:right w:val="single" w:sz="4" w:space="0" w:color="000000"/>
            </w:tcBorders>
            <w:vAlign w:val="center"/>
          </w:tcPr>
          <w:p w14:paraId="4EEE9838" w14:textId="77777777" w:rsidR="00B31C82" w:rsidRPr="00894048" w:rsidRDefault="00B31C82" w:rsidP="00E25160">
            <w:pPr>
              <w:spacing w:after="0" w:line="240" w:lineRule="auto"/>
              <w:ind w:right="60"/>
              <w:jc w:val="center"/>
              <w:rPr>
                <w:rFonts w:ascii="Times New Roman" w:hAnsi="Times New Roman" w:cs="Times New Roman"/>
                <w:color w:val="auto"/>
                <w:sz w:val="20"/>
                <w:szCs w:val="20"/>
                <w:lang w:val="uz-Cyrl-UZ" w:eastAsia="en-US"/>
              </w:rPr>
            </w:pPr>
            <w:r>
              <w:rPr>
                <w:rFonts w:ascii="Times New Roman" w:eastAsia="Times New Roman" w:hAnsi="Times New Roman" w:cs="Times New Roman"/>
                <w:b/>
                <w:color w:val="auto"/>
                <w:sz w:val="20"/>
                <w:szCs w:val="20"/>
                <w:lang w:val="uz-Cyrl-UZ" w:eastAsia="en-US"/>
              </w:rPr>
              <w:t>Мезонлар</w:t>
            </w:r>
          </w:p>
        </w:tc>
        <w:tc>
          <w:tcPr>
            <w:tcW w:w="1701" w:type="dxa"/>
            <w:tcBorders>
              <w:top w:val="single" w:sz="4" w:space="0" w:color="000000"/>
              <w:left w:val="single" w:sz="4" w:space="0" w:color="000000"/>
              <w:bottom w:val="single" w:sz="4" w:space="0" w:color="000000"/>
              <w:right w:val="single" w:sz="4" w:space="0" w:color="000000"/>
            </w:tcBorders>
          </w:tcPr>
          <w:p w14:paraId="32527177" w14:textId="77777777" w:rsidR="00B31C82" w:rsidRPr="00894048" w:rsidRDefault="00B31C82" w:rsidP="00E25160">
            <w:pPr>
              <w:spacing w:after="0" w:line="240" w:lineRule="auto"/>
              <w:ind w:right="58"/>
              <w:jc w:val="center"/>
              <w:rPr>
                <w:rFonts w:ascii="Times New Roman" w:hAnsi="Times New Roman" w:cs="Times New Roman"/>
                <w:color w:val="auto"/>
                <w:sz w:val="20"/>
                <w:szCs w:val="20"/>
                <w:lang w:val="uz-Cyrl-UZ" w:eastAsia="en-US"/>
              </w:rPr>
            </w:pPr>
            <w:r>
              <w:rPr>
                <w:rFonts w:ascii="Times New Roman" w:eastAsia="Times New Roman" w:hAnsi="Times New Roman" w:cs="Times New Roman"/>
                <w:b/>
                <w:color w:val="auto"/>
                <w:sz w:val="20"/>
                <w:szCs w:val="20"/>
                <w:lang w:val="uz-Cyrl-UZ" w:eastAsia="en-US"/>
              </w:rPr>
              <w:t>Баҳолаш шкаласи</w:t>
            </w:r>
          </w:p>
        </w:tc>
      </w:tr>
      <w:tr w:rsidR="00B31C82" w:rsidRPr="003F3335" w14:paraId="74456B68" w14:textId="77777777" w:rsidTr="00E25160">
        <w:trPr>
          <w:trHeight w:val="374"/>
        </w:trPr>
        <w:tc>
          <w:tcPr>
            <w:tcW w:w="455" w:type="dxa"/>
            <w:tcBorders>
              <w:top w:val="single" w:sz="4" w:space="0" w:color="000000"/>
              <w:left w:val="single" w:sz="4" w:space="0" w:color="000000"/>
              <w:bottom w:val="single" w:sz="4" w:space="0" w:color="000000"/>
              <w:right w:val="single" w:sz="4" w:space="0" w:color="000000"/>
            </w:tcBorders>
            <w:vAlign w:val="center"/>
          </w:tcPr>
          <w:p w14:paraId="2E90FBAA" w14:textId="77777777" w:rsidR="00B31C82" w:rsidRPr="003F3335" w:rsidRDefault="00B31C82" w:rsidP="00E25160">
            <w:pPr>
              <w:spacing w:after="0" w:line="240" w:lineRule="auto"/>
              <w:jc w:val="center"/>
              <w:rPr>
                <w:rFonts w:ascii="Times New Roman" w:eastAsia="Times New Roman" w:hAnsi="Times New Roman" w:cs="Times New Roman"/>
                <w:color w:val="auto"/>
                <w:sz w:val="20"/>
                <w:szCs w:val="20"/>
                <w:lang w:val="en-US" w:eastAsia="en-US"/>
              </w:rPr>
            </w:pPr>
            <w:r w:rsidRPr="003F3335">
              <w:rPr>
                <w:rFonts w:ascii="Times New Roman" w:eastAsia="Times New Roman" w:hAnsi="Times New Roman" w:cs="Times New Roman"/>
                <w:color w:val="auto"/>
                <w:sz w:val="20"/>
                <w:szCs w:val="20"/>
                <w:lang w:val="en-US" w:eastAsia="en-US"/>
              </w:rPr>
              <w:t>1</w:t>
            </w:r>
          </w:p>
        </w:tc>
        <w:tc>
          <w:tcPr>
            <w:tcW w:w="7478" w:type="dxa"/>
            <w:tcBorders>
              <w:top w:val="single" w:sz="4" w:space="0" w:color="000000"/>
              <w:left w:val="single" w:sz="4" w:space="0" w:color="000000"/>
              <w:bottom w:val="single" w:sz="4" w:space="0" w:color="000000"/>
              <w:right w:val="single" w:sz="4" w:space="0" w:color="000000"/>
            </w:tcBorders>
            <w:vAlign w:val="center"/>
          </w:tcPr>
          <w:p w14:paraId="0B1385BF" w14:textId="77777777" w:rsidR="00B31C82" w:rsidRPr="00894048" w:rsidRDefault="00B31C82" w:rsidP="00E25160">
            <w:pPr>
              <w:spacing w:after="0" w:line="240" w:lineRule="auto"/>
              <w:ind w:right="60"/>
              <w:rPr>
                <w:rFonts w:ascii="Times New Roman" w:eastAsia="Times New Roman" w:hAnsi="Times New Roman" w:cs="Times New Roman"/>
                <w:color w:val="auto"/>
                <w:sz w:val="20"/>
                <w:szCs w:val="20"/>
                <w:lang w:val="en-US" w:eastAsia="en-US"/>
              </w:rPr>
            </w:pPr>
            <w:r>
              <w:rPr>
                <w:rFonts w:ascii="Times New Roman" w:hAnsi="Times New Roman"/>
                <w:sz w:val="20"/>
                <w:szCs w:val="20"/>
                <w:lang w:val="uz-Cyrl-UZ"/>
              </w:rPr>
              <w:t>Техник топшириқ талабларига мослиги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6FEB3D3" w14:textId="77777777" w:rsidR="00B31C82" w:rsidRPr="009F3135" w:rsidRDefault="00B31C82" w:rsidP="00E25160">
            <w:pPr>
              <w:spacing w:after="0" w:line="240" w:lineRule="auto"/>
              <w:ind w:right="58"/>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val="en-US" w:eastAsia="en-US"/>
              </w:rPr>
              <w:t>0-2</w:t>
            </w:r>
          </w:p>
        </w:tc>
      </w:tr>
    </w:tbl>
    <w:p w14:paraId="2636791B" w14:textId="77777777" w:rsidR="00B31C82" w:rsidRPr="00CE3F3F" w:rsidRDefault="00B31C82" w:rsidP="00B31C82">
      <w:pPr>
        <w:spacing w:after="28" w:line="240" w:lineRule="auto"/>
        <w:rPr>
          <w:rFonts w:ascii="Times New Roman" w:eastAsia="Times New Roman" w:hAnsi="Times New Roman" w:cs="Times New Roman"/>
          <w:color w:val="auto"/>
          <w:sz w:val="16"/>
          <w:szCs w:val="16"/>
        </w:rPr>
      </w:pPr>
      <w:r w:rsidRPr="00790D11">
        <w:rPr>
          <w:rFonts w:ascii="Times New Roman" w:eastAsia="Times New Roman" w:hAnsi="Times New Roman" w:cs="Times New Roman"/>
          <w:color w:val="auto"/>
          <w:sz w:val="24"/>
          <w:szCs w:val="24"/>
        </w:rPr>
        <w:t xml:space="preserve"> </w:t>
      </w:r>
    </w:p>
    <w:p w14:paraId="12D0D242" w14:textId="77777777" w:rsidR="00B31C82" w:rsidRDefault="00B31C82" w:rsidP="00B31C82">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14:paraId="701EF275" w14:textId="77777777" w:rsidR="00B31C82" w:rsidRPr="00076F3F" w:rsidRDefault="00B31C82" w:rsidP="00B31C82">
      <w:pPr>
        <w:spacing w:after="0" w:line="240" w:lineRule="auto"/>
        <w:ind w:left="426"/>
        <w:rPr>
          <w:rFonts w:ascii="Times New Roman" w:hAnsi="Times New Roman" w:cs="Times New Roman"/>
          <w:b/>
          <w:color w:val="auto"/>
          <w:sz w:val="24"/>
          <w:szCs w:val="24"/>
        </w:rPr>
      </w:pPr>
      <w:r w:rsidRPr="00076F3F">
        <w:rPr>
          <w:rFonts w:ascii="Times New Roman" w:hAnsi="Times New Roman" w:cs="Times New Roman"/>
          <w:b/>
          <w:color w:val="auto"/>
          <w:sz w:val="24"/>
          <w:szCs w:val="24"/>
        </w:rPr>
        <w:t>Малакавий ва техник баҳолаш натижалари:</w:t>
      </w:r>
    </w:p>
    <w:tbl>
      <w:tblPr>
        <w:tblpPr w:leftFromText="180" w:rightFromText="180" w:vertAnchor="text" w:horzAnchor="margin" w:tblpY="149"/>
        <w:tblW w:w="9634" w:type="dxa"/>
        <w:tblCellMar>
          <w:top w:w="9" w:type="dxa"/>
          <w:left w:w="106" w:type="dxa"/>
          <w:right w:w="43" w:type="dxa"/>
        </w:tblCellMar>
        <w:tblLook w:val="04A0" w:firstRow="1" w:lastRow="0" w:firstColumn="1" w:lastColumn="0" w:noHBand="0" w:noVBand="1"/>
      </w:tblPr>
      <w:tblGrid>
        <w:gridCol w:w="4817"/>
        <w:gridCol w:w="4817"/>
      </w:tblGrid>
      <w:tr w:rsidR="00B31C82" w:rsidRPr="00366C4C" w14:paraId="2DA84D00" w14:textId="77777777" w:rsidTr="00E25160">
        <w:trPr>
          <w:trHeight w:val="20"/>
        </w:trPr>
        <w:tc>
          <w:tcPr>
            <w:tcW w:w="4817" w:type="dxa"/>
            <w:tcBorders>
              <w:top w:val="single" w:sz="4" w:space="0" w:color="000000"/>
              <w:left w:val="single" w:sz="4" w:space="0" w:color="000000"/>
              <w:bottom w:val="single" w:sz="4" w:space="0" w:color="000000"/>
              <w:right w:val="single" w:sz="4" w:space="0" w:color="000000"/>
            </w:tcBorders>
            <w:vAlign w:val="center"/>
          </w:tcPr>
          <w:p w14:paraId="6E487374" w14:textId="77777777" w:rsidR="00B31C82" w:rsidRPr="00076F3F" w:rsidRDefault="00B31C82" w:rsidP="00E25160">
            <w:pPr>
              <w:spacing w:after="0" w:line="240" w:lineRule="auto"/>
              <w:ind w:firstLine="27"/>
              <w:jc w:val="center"/>
              <w:rPr>
                <w:rFonts w:ascii="Times New Roman" w:hAnsi="Times New Roman" w:cs="Times New Roman"/>
                <w:b/>
                <w:color w:val="auto"/>
                <w:sz w:val="20"/>
                <w:szCs w:val="20"/>
              </w:rPr>
            </w:pPr>
            <w:r w:rsidRPr="00076F3F">
              <w:rPr>
                <w:rFonts w:ascii="Times New Roman" w:hAnsi="Times New Roman" w:cs="Times New Roman"/>
                <w:b/>
                <w:color w:val="auto"/>
                <w:sz w:val="20"/>
                <w:szCs w:val="20"/>
              </w:rPr>
              <w:t>Максимал балл</w:t>
            </w:r>
          </w:p>
          <w:p w14:paraId="6C821A34" w14:textId="77777777" w:rsidR="00B31C82" w:rsidRPr="00076F3F" w:rsidRDefault="00B31C82" w:rsidP="00E25160">
            <w:pPr>
              <w:spacing w:after="0" w:line="240" w:lineRule="auto"/>
              <w:ind w:firstLine="27"/>
              <w:jc w:val="center"/>
              <w:rPr>
                <w:rFonts w:ascii="Times New Roman" w:hAnsi="Times New Roman" w:cs="Times New Roman"/>
                <w:color w:val="auto"/>
                <w:sz w:val="20"/>
                <w:szCs w:val="20"/>
              </w:rPr>
            </w:pPr>
            <w:r w:rsidRPr="00076F3F">
              <w:rPr>
                <w:rFonts w:ascii="Times New Roman" w:hAnsi="Times New Roman" w:cs="Times New Roman"/>
                <w:color w:val="auto"/>
                <w:sz w:val="20"/>
                <w:szCs w:val="20"/>
              </w:rPr>
              <w:t>(максимал малака ва техник баҳолаш баллари йиғиндиси)</w:t>
            </w:r>
          </w:p>
        </w:tc>
        <w:tc>
          <w:tcPr>
            <w:tcW w:w="4817" w:type="dxa"/>
            <w:tcBorders>
              <w:top w:val="single" w:sz="4" w:space="0" w:color="000000"/>
              <w:left w:val="single" w:sz="4" w:space="0" w:color="000000"/>
              <w:bottom w:val="single" w:sz="4" w:space="0" w:color="000000"/>
              <w:right w:val="single" w:sz="4" w:space="0" w:color="000000"/>
            </w:tcBorders>
            <w:vAlign w:val="center"/>
          </w:tcPr>
          <w:p w14:paraId="563440D7" w14:textId="77777777" w:rsidR="00B31C82" w:rsidRPr="00076F3F" w:rsidRDefault="00B31C82" w:rsidP="00E25160">
            <w:pPr>
              <w:spacing w:after="0" w:line="240" w:lineRule="auto"/>
              <w:ind w:firstLine="27"/>
              <w:jc w:val="center"/>
              <w:rPr>
                <w:rFonts w:ascii="Times New Roman" w:hAnsi="Times New Roman" w:cs="Times New Roman"/>
                <w:b/>
                <w:color w:val="auto"/>
                <w:sz w:val="20"/>
                <w:szCs w:val="20"/>
                <w:lang w:val="uz-Cyrl-UZ"/>
              </w:rPr>
            </w:pPr>
            <w:r>
              <w:rPr>
                <w:rFonts w:ascii="Times New Roman" w:hAnsi="Times New Roman" w:cs="Times New Roman"/>
                <w:b/>
                <w:color w:val="auto"/>
                <w:sz w:val="20"/>
                <w:szCs w:val="20"/>
                <w:lang w:val="uz-Cyrl-UZ"/>
              </w:rPr>
              <w:t>Минимал ўтиш балли</w:t>
            </w:r>
          </w:p>
        </w:tc>
      </w:tr>
      <w:tr w:rsidR="00B31C82" w:rsidRPr="00366C4C" w14:paraId="434537F2" w14:textId="77777777" w:rsidTr="00E25160">
        <w:trPr>
          <w:trHeight w:val="20"/>
        </w:trPr>
        <w:tc>
          <w:tcPr>
            <w:tcW w:w="4817" w:type="dxa"/>
            <w:tcBorders>
              <w:top w:val="single" w:sz="4" w:space="0" w:color="000000"/>
              <w:left w:val="single" w:sz="4" w:space="0" w:color="000000"/>
              <w:bottom w:val="single" w:sz="4" w:space="0" w:color="000000"/>
              <w:right w:val="single" w:sz="4" w:space="0" w:color="000000"/>
            </w:tcBorders>
            <w:vAlign w:val="center"/>
          </w:tcPr>
          <w:p w14:paraId="2C9ECB1F" w14:textId="77777777" w:rsidR="00B31C82" w:rsidRPr="001D2E0F" w:rsidRDefault="00B31C82" w:rsidP="00E25160">
            <w:pPr>
              <w:spacing w:after="0" w:line="240" w:lineRule="auto"/>
              <w:ind w:right="58"/>
              <w:jc w:val="center"/>
              <w:rPr>
                <w:rFonts w:ascii="Times New Roman" w:eastAsia="Times New Roman" w:hAnsi="Times New Roman" w:cs="Times New Roman"/>
                <w:b/>
                <w:color w:val="auto"/>
                <w:sz w:val="20"/>
                <w:szCs w:val="20"/>
                <w:highlight w:val="yellow"/>
                <w:lang w:val="en-US" w:eastAsia="en-US"/>
              </w:rPr>
            </w:pPr>
            <w:r w:rsidRPr="00E54383">
              <w:rPr>
                <w:rFonts w:ascii="Times New Roman" w:eastAsia="Times New Roman" w:hAnsi="Times New Roman" w:cs="Times New Roman"/>
                <w:b/>
                <w:color w:val="auto"/>
                <w:sz w:val="20"/>
                <w:szCs w:val="20"/>
                <w:lang w:eastAsia="en-US"/>
              </w:rPr>
              <w:t>1</w:t>
            </w:r>
            <w:r>
              <w:rPr>
                <w:rFonts w:ascii="Times New Roman" w:eastAsia="Times New Roman" w:hAnsi="Times New Roman" w:cs="Times New Roman"/>
                <w:b/>
                <w:color w:val="auto"/>
                <w:sz w:val="20"/>
                <w:szCs w:val="20"/>
                <w:lang w:val="en-US" w:eastAsia="en-US"/>
              </w:rPr>
              <w:t>2</w:t>
            </w:r>
          </w:p>
        </w:tc>
        <w:tc>
          <w:tcPr>
            <w:tcW w:w="4817" w:type="dxa"/>
            <w:tcBorders>
              <w:top w:val="single" w:sz="4" w:space="0" w:color="000000"/>
              <w:left w:val="single" w:sz="4" w:space="0" w:color="000000"/>
              <w:bottom w:val="single" w:sz="4" w:space="0" w:color="000000"/>
              <w:right w:val="single" w:sz="4" w:space="0" w:color="000000"/>
            </w:tcBorders>
            <w:vAlign w:val="center"/>
          </w:tcPr>
          <w:p w14:paraId="62E34119" w14:textId="77777777" w:rsidR="00B31C82" w:rsidRPr="001D2E0F" w:rsidRDefault="00B31C82" w:rsidP="00E25160">
            <w:pPr>
              <w:spacing w:after="0" w:line="240" w:lineRule="auto"/>
              <w:ind w:right="58"/>
              <w:jc w:val="center"/>
              <w:rPr>
                <w:rFonts w:ascii="Times New Roman" w:eastAsia="Times New Roman" w:hAnsi="Times New Roman" w:cs="Times New Roman"/>
                <w:b/>
                <w:color w:val="auto"/>
                <w:sz w:val="20"/>
                <w:szCs w:val="20"/>
                <w:highlight w:val="yellow"/>
                <w:lang w:val="en-US" w:eastAsia="en-US"/>
              </w:rPr>
            </w:pPr>
            <w:r w:rsidRPr="00E54383">
              <w:rPr>
                <w:rFonts w:ascii="Times New Roman" w:eastAsia="Times New Roman" w:hAnsi="Times New Roman" w:cs="Times New Roman"/>
                <w:b/>
                <w:color w:val="auto"/>
                <w:sz w:val="20"/>
                <w:szCs w:val="20"/>
                <w:lang w:eastAsia="en-US"/>
              </w:rPr>
              <w:t>1</w:t>
            </w:r>
            <w:r>
              <w:rPr>
                <w:rFonts w:ascii="Times New Roman" w:eastAsia="Times New Roman" w:hAnsi="Times New Roman" w:cs="Times New Roman"/>
                <w:b/>
                <w:color w:val="auto"/>
                <w:sz w:val="20"/>
                <w:szCs w:val="20"/>
                <w:lang w:val="en-US" w:eastAsia="en-US"/>
              </w:rPr>
              <w:t>1</w:t>
            </w:r>
          </w:p>
        </w:tc>
      </w:tr>
    </w:tbl>
    <w:p w14:paraId="51800CEA" w14:textId="77777777" w:rsidR="00B31C82" w:rsidRDefault="00B31C82" w:rsidP="00B31C82">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14:paraId="387C4A38" w14:textId="77777777" w:rsidR="00B31C82" w:rsidRPr="008024CB" w:rsidRDefault="00B31C82" w:rsidP="00B31C82">
      <w:pPr>
        <w:keepNext/>
        <w:keepLines/>
        <w:spacing w:after="0" w:line="240" w:lineRule="auto"/>
        <w:ind w:firstLine="709"/>
        <w:outlineLvl w:val="3"/>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3</w:t>
      </w:r>
      <w:r w:rsidRPr="00E02DAA">
        <w:rPr>
          <w:rFonts w:ascii="Times New Roman" w:eastAsia="Times New Roman" w:hAnsi="Times New Roman" w:cs="Times New Roman"/>
          <w:b/>
          <w:color w:val="auto"/>
          <w:sz w:val="24"/>
          <w:szCs w:val="24"/>
          <w:lang w:val="uz-Cyrl-UZ"/>
        </w:rPr>
        <w:t>. Таклифларни нарх</w:t>
      </w:r>
      <w:r>
        <w:rPr>
          <w:rFonts w:ascii="Times New Roman" w:eastAsia="Times New Roman" w:hAnsi="Times New Roman" w:cs="Times New Roman"/>
          <w:b/>
          <w:color w:val="auto"/>
          <w:sz w:val="24"/>
          <w:szCs w:val="24"/>
          <w:lang w:val="uz-Cyrl-UZ"/>
        </w:rPr>
        <w:t>га оид</w:t>
      </w:r>
      <w:r w:rsidRPr="00E02DAA">
        <w:rPr>
          <w:rFonts w:ascii="Times New Roman" w:eastAsia="Times New Roman" w:hAnsi="Times New Roman" w:cs="Times New Roman"/>
          <w:b/>
          <w:color w:val="auto"/>
          <w:sz w:val="24"/>
          <w:szCs w:val="24"/>
          <w:lang w:val="uz-Cyrl-UZ"/>
        </w:rPr>
        <w:t xml:space="preserve"> баҳолаш.</w:t>
      </w:r>
    </w:p>
    <w:tbl>
      <w:tblPr>
        <w:tblpPr w:leftFromText="180" w:rightFromText="180" w:vertAnchor="text" w:horzAnchor="margin" w:tblpY="149"/>
        <w:tblW w:w="9634" w:type="dxa"/>
        <w:tblCellMar>
          <w:top w:w="9" w:type="dxa"/>
          <w:left w:w="106" w:type="dxa"/>
          <w:right w:w="43" w:type="dxa"/>
        </w:tblCellMar>
        <w:tblLook w:val="04A0" w:firstRow="1" w:lastRow="0" w:firstColumn="1" w:lastColumn="0" w:noHBand="0" w:noVBand="1"/>
      </w:tblPr>
      <w:tblGrid>
        <w:gridCol w:w="423"/>
        <w:gridCol w:w="2124"/>
        <w:gridCol w:w="2126"/>
        <w:gridCol w:w="4961"/>
      </w:tblGrid>
      <w:tr w:rsidR="00B31C82" w:rsidRPr="003F3335" w14:paraId="66EB8A8F" w14:textId="77777777" w:rsidTr="00E25160">
        <w:trPr>
          <w:trHeight w:val="232"/>
        </w:trPr>
        <w:tc>
          <w:tcPr>
            <w:tcW w:w="423" w:type="dxa"/>
            <w:tcBorders>
              <w:top w:val="single" w:sz="4" w:space="0" w:color="000000"/>
              <w:left w:val="single" w:sz="4" w:space="0" w:color="000000"/>
              <w:bottom w:val="single" w:sz="4" w:space="0" w:color="000000"/>
              <w:right w:val="single" w:sz="4" w:space="0" w:color="000000"/>
            </w:tcBorders>
            <w:vAlign w:val="center"/>
          </w:tcPr>
          <w:p w14:paraId="13381EB0" w14:textId="77777777" w:rsidR="00B31C82" w:rsidRPr="003F3335" w:rsidRDefault="00B31C82" w:rsidP="00E25160">
            <w:pPr>
              <w:spacing w:line="240" w:lineRule="auto"/>
              <w:jc w:val="center"/>
              <w:rPr>
                <w:rFonts w:ascii="Times New Roman" w:hAnsi="Times New Roman" w:cs="Times New Roman"/>
                <w:color w:val="auto"/>
                <w:sz w:val="20"/>
                <w:szCs w:val="20"/>
              </w:rPr>
            </w:pPr>
            <w:r w:rsidRPr="003F3335">
              <w:rPr>
                <w:rFonts w:ascii="Times New Roman" w:eastAsia="Times New Roman" w:hAnsi="Times New Roman" w:cs="Times New Roman"/>
                <w:b/>
                <w:color w:val="auto"/>
                <w:sz w:val="20"/>
                <w:szCs w:val="20"/>
              </w:rPr>
              <w:t>№</w:t>
            </w:r>
          </w:p>
        </w:tc>
        <w:tc>
          <w:tcPr>
            <w:tcW w:w="2124" w:type="dxa"/>
            <w:tcBorders>
              <w:top w:val="single" w:sz="4" w:space="0" w:color="000000"/>
              <w:left w:val="single" w:sz="4" w:space="0" w:color="000000"/>
              <w:bottom w:val="single" w:sz="4" w:space="0" w:color="000000"/>
              <w:right w:val="single" w:sz="4" w:space="0" w:color="000000"/>
            </w:tcBorders>
          </w:tcPr>
          <w:p w14:paraId="6AFDFF55" w14:textId="77777777" w:rsidR="00B31C82" w:rsidRPr="003F3335" w:rsidRDefault="00B31C82" w:rsidP="00E25160">
            <w:pPr>
              <w:spacing w:line="240" w:lineRule="auto"/>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lang w:val="uz-Cyrl-UZ" w:eastAsia="en-US"/>
              </w:rPr>
              <w:t>Мезонлар</w:t>
            </w:r>
          </w:p>
        </w:tc>
        <w:tc>
          <w:tcPr>
            <w:tcW w:w="2126" w:type="dxa"/>
            <w:tcBorders>
              <w:top w:val="single" w:sz="4" w:space="0" w:color="000000"/>
              <w:left w:val="single" w:sz="4" w:space="0" w:color="000000"/>
              <w:bottom w:val="single" w:sz="4" w:space="0" w:color="000000"/>
              <w:right w:val="single" w:sz="4" w:space="0" w:color="000000"/>
            </w:tcBorders>
          </w:tcPr>
          <w:p w14:paraId="2D393EF7" w14:textId="77777777" w:rsidR="00B31C82" w:rsidRPr="003F3335" w:rsidRDefault="00B31C82" w:rsidP="00E25160">
            <w:pPr>
              <w:spacing w:line="240" w:lineRule="auto"/>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lang w:val="uz-Cyrl-UZ" w:eastAsia="en-US"/>
              </w:rPr>
              <w:t>Баҳолаш</w:t>
            </w:r>
          </w:p>
        </w:tc>
        <w:tc>
          <w:tcPr>
            <w:tcW w:w="4961" w:type="dxa"/>
            <w:tcBorders>
              <w:top w:val="single" w:sz="4" w:space="0" w:color="000000"/>
              <w:left w:val="single" w:sz="4" w:space="0" w:color="000000"/>
              <w:bottom w:val="single" w:sz="4" w:space="0" w:color="000000"/>
              <w:right w:val="single" w:sz="4" w:space="0" w:color="000000"/>
            </w:tcBorders>
          </w:tcPr>
          <w:p w14:paraId="0831508B" w14:textId="77777777" w:rsidR="00B31C82" w:rsidRPr="003F3335" w:rsidRDefault="00B31C82" w:rsidP="00E25160">
            <w:pPr>
              <w:spacing w:line="240" w:lineRule="auto"/>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lang w:val="uz-Cyrl-UZ" w:eastAsia="en-US"/>
              </w:rPr>
              <w:t>Эслатма</w:t>
            </w:r>
          </w:p>
        </w:tc>
      </w:tr>
      <w:tr w:rsidR="00B31C82" w:rsidRPr="00B31C82" w14:paraId="6A5C8E0D" w14:textId="77777777" w:rsidTr="00E25160">
        <w:trPr>
          <w:trHeight w:val="668"/>
        </w:trPr>
        <w:tc>
          <w:tcPr>
            <w:tcW w:w="423" w:type="dxa"/>
            <w:tcBorders>
              <w:top w:val="single" w:sz="4" w:space="0" w:color="000000"/>
              <w:left w:val="single" w:sz="4" w:space="0" w:color="000000"/>
              <w:bottom w:val="single" w:sz="4" w:space="0" w:color="000000"/>
              <w:right w:val="single" w:sz="4" w:space="0" w:color="000000"/>
            </w:tcBorders>
            <w:vAlign w:val="center"/>
          </w:tcPr>
          <w:p w14:paraId="752F7446" w14:textId="77777777" w:rsidR="00B31C82" w:rsidRPr="003F3335" w:rsidRDefault="00B31C82" w:rsidP="00E25160">
            <w:pPr>
              <w:spacing w:line="240" w:lineRule="auto"/>
              <w:jc w:val="center"/>
              <w:rPr>
                <w:rFonts w:ascii="Times New Roman" w:eastAsia="Times New Roman" w:hAnsi="Times New Roman" w:cs="Times New Roman"/>
                <w:color w:val="auto"/>
                <w:sz w:val="20"/>
                <w:szCs w:val="20"/>
              </w:rPr>
            </w:pPr>
            <w:r w:rsidRPr="003F3335">
              <w:rPr>
                <w:rFonts w:ascii="Times New Roman" w:eastAsia="Times New Roman" w:hAnsi="Times New Roman" w:cs="Times New Roman"/>
                <w:color w:val="auto"/>
                <w:sz w:val="20"/>
                <w:szCs w:val="20"/>
              </w:rPr>
              <w:t>1</w:t>
            </w:r>
          </w:p>
        </w:tc>
        <w:tc>
          <w:tcPr>
            <w:tcW w:w="2124" w:type="dxa"/>
            <w:tcBorders>
              <w:top w:val="single" w:sz="4" w:space="0" w:color="000000"/>
              <w:left w:val="single" w:sz="4" w:space="0" w:color="000000"/>
              <w:bottom w:val="single" w:sz="4" w:space="0" w:color="000000"/>
              <w:right w:val="single" w:sz="4" w:space="0" w:color="000000"/>
            </w:tcBorders>
            <w:vAlign w:val="center"/>
          </w:tcPr>
          <w:p w14:paraId="388CA9F3" w14:textId="77777777" w:rsidR="00B31C82" w:rsidRPr="00894048" w:rsidRDefault="00B31C82" w:rsidP="00E25160">
            <w:pPr>
              <w:spacing w:line="240" w:lineRule="auto"/>
              <w:jc w:val="center"/>
              <w:rPr>
                <w:rFonts w:ascii="Times New Roman" w:eastAsia="Times New Roman" w:hAnsi="Times New Roman" w:cs="Times New Roman"/>
                <w:color w:val="auto"/>
                <w:sz w:val="20"/>
                <w:szCs w:val="20"/>
                <w:lang w:val="uz-Cyrl-UZ"/>
              </w:rPr>
            </w:pPr>
            <w:r>
              <w:rPr>
                <w:rFonts w:ascii="Times New Roman" w:eastAsia="Times New Roman" w:hAnsi="Times New Roman" w:cs="Times New Roman"/>
                <w:color w:val="auto"/>
                <w:sz w:val="20"/>
                <w:szCs w:val="20"/>
                <w:lang w:val="uz-Cyrl-UZ"/>
              </w:rPr>
              <w:t>Нархи</w:t>
            </w:r>
            <w:r w:rsidRPr="003F333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lang w:val="uz-Cyrl-UZ"/>
              </w:rPr>
              <w:t>қиймати</w:t>
            </w:r>
          </w:p>
        </w:tc>
        <w:tc>
          <w:tcPr>
            <w:tcW w:w="2126" w:type="dxa"/>
            <w:tcBorders>
              <w:top w:val="single" w:sz="4" w:space="0" w:color="000000"/>
              <w:left w:val="single" w:sz="4" w:space="0" w:color="000000"/>
              <w:bottom w:val="single" w:sz="4" w:space="0" w:color="000000"/>
              <w:right w:val="single" w:sz="4" w:space="0" w:color="000000"/>
            </w:tcBorders>
            <w:vAlign w:val="center"/>
          </w:tcPr>
          <w:p w14:paraId="0760A752" w14:textId="77777777" w:rsidR="00B31C82" w:rsidRPr="00894048" w:rsidRDefault="00B31C82" w:rsidP="00E25160">
            <w:pPr>
              <w:spacing w:after="0" w:line="240" w:lineRule="auto"/>
              <w:jc w:val="center"/>
              <w:rPr>
                <w:rFonts w:ascii="Times New Roman" w:eastAsia="Times New Roman" w:hAnsi="Times New Roman" w:cs="Times New Roman"/>
                <w:color w:val="auto"/>
                <w:sz w:val="20"/>
                <w:szCs w:val="20"/>
                <w:lang w:val="uz-Cyrl-UZ"/>
              </w:rPr>
            </w:pPr>
            <w:r>
              <w:rPr>
                <w:rFonts w:ascii="Times New Roman" w:eastAsia="Times New Roman" w:hAnsi="Times New Roman" w:cs="Times New Roman"/>
                <w:color w:val="auto"/>
                <w:sz w:val="20"/>
                <w:szCs w:val="20"/>
                <w:lang w:val="uz-Cyrl-UZ"/>
              </w:rPr>
              <w:t>Энг паст нархи</w:t>
            </w:r>
          </w:p>
        </w:tc>
        <w:tc>
          <w:tcPr>
            <w:tcW w:w="4961" w:type="dxa"/>
            <w:tcBorders>
              <w:top w:val="single" w:sz="4" w:space="0" w:color="000000"/>
              <w:left w:val="single" w:sz="4" w:space="0" w:color="000000"/>
              <w:bottom w:val="single" w:sz="4" w:space="0" w:color="000000"/>
              <w:right w:val="single" w:sz="4" w:space="0" w:color="000000"/>
            </w:tcBorders>
            <w:vAlign w:val="center"/>
          </w:tcPr>
          <w:p w14:paraId="21FFB8AD" w14:textId="77777777" w:rsidR="00B31C82" w:rsidRPr="00366C4C" w:rsidRDefault="00B31C82" w:rsidP="00E25160">
            <w:pPr>
              <w:spacing w:after="0" w:line="240" w:lineRule="auto"/>
              <w:jc w:val="center"/>
              <w:rPr>
                <w:rFonts w:ascii="Times New Roman" w:eastAsia="Times New Roman" w:hAnsi="Times New Roman" w:cs="Times New Roman"/>
                <w:color w:val="auto"/>
                <w:sz w:val="20"/>
                <w:szCs w:val="20"/>
                <w:lang w:val="uz-Cyrl-UZ"/>
              </w:rPr>
            </w:pPr>
            <w:r>
              <w:rPr>
                <w:rFonts w:ascii="Times New Roman" w:eastAsia="Times New Roman" w:hAnsi="Times New Roman" w:cs="Times New Roman"/>
                <w:color w:val="auto"/>
                <w:sz w:val="20"/>
                <w:szCs w:val="20"/>
                <w:lang w:val="uz-Cyrl-UZ"/>
              </w:rPr>
              <w:t>Квалификация ва техник танлаш</w:t>
            </w:r>
            <w:r w:rsidRPr="004D51B2">
              <w:rPr>
                <w:rFonts w:ascii="Times New Roman" w:eastAsia="Times New Roman" w:hAnsi="Times New Roman" w:cs="Times New Roman"/>
                <w:color w:val="auto"/>
                <w:sz w:val="20"/>
                <w:szCs w:val="20"/>
                <w:lang w:val="uz-Cyrl-UZ"/>
              </w:rPr>
              <w:t xml:space="preserve">дан ўтган энг паст баҳога эга бўлган иштирокчи ғолиб деб </w:t>
            </w:r>
            <w:r>
              <w:rPr>
                <w:rFonts w:ascii="Times New Roman" w:eastAsia="Times New Roman" w:hAnsi="Times New Roman" w:cs="Times New Roman"/>
                <w:color w:val="auto"/>
                <w:sz w:val="20"/>
                <w:szCs w:val="20"/>
                <w:lang w:val="uz-Cyrl-UZ"/>
              </w:rPr>
              <w:t>э</w:t>
            </w:r>
            <w:r w:rsidRPr="004D51B2">
              <w:rPr>
                <w:rFonts w:ascii="Times New Roman" w:eastAsia="Times New Roman" w:hAnsi="Times New Roman" w:cs="Times New Roman"/>
                <w:color w:val="auto"/>
                <w:sz w:val="20"/>
                <w:szCs w:val="20"/>
                <w:lang w:val="uz-Cyrl-UZ"/>
              </w:rPr>
              <w:t>ълон қилинади.</w:t>
            </w:r>
          </w:p>
        </w:tc>
      </w:tr>
    </w:tbl>
    <w:p w14:paraId="7BC27451" w14:textId="77777777" w:rsidR="00B31C82" w:rsidRPr="008F2A5B" w:rsidRDefault="00B31C82" w:rsidP="00B31C82">
      <w:pPr>
        <w:rPr>
          <w:lang w:val="uz-Cyrl-UZ"/>
        </w:rPr>
      </w:pPr>
    </w:p>
    <w:p w14:paraId="6DF54155" w14:textId="77777777" w:rsidR="00B31C82" w:rsidRPr="006D580E" w:rsidRDefault="00B31C82" w:rsidP="00B31C82">
      <w:pPr>
        <w:rPr>
          <w:rFonts w:ascii="Times New Roman" w:hAnsi="Times New Roman" w:cs="Times New Roman"/>
          <w:b/>
          <w:color w:val="auto"/>
          <w:sz w:val="24"/>
          <w:szCs w:val="24"/>
          <w:lang w:val="uz-Cyrl-UZ"/>
        </w:rPr>
      </w:pPr>
    </w:p>
    <w:p w14:paraId="76ED8070" w14:textId="77777777" w:rsidR="00B31C82" w:rsidRPr="00B31C82" w:rsidRDefault="00B31C82" w:rsidP="00A25B15">
      <w:pPr>
        <w:spacing w:after="27" w:line="240" w:lineRule="auto"/>
        <w:ind w:right="105"/>
        <w:jc w:val="center"/>
        <w:rPr>
          <w:rFonts w:ascii="Times New Roman" w:hAnsi="Times New Roman" w:cs="Times New Roman"/>
          <w:b/>
          <w:color w:val="auto"/>
          <w:sz w:val="24"/>
          <w:szCs w:val="24"/>
          <w:lang w:val="uz-Cyrl-UZ"/>
        </w:rPr>
      </w:pPr>
      <w:bookmarkStart w:id="11" w:name="_GoBack"/>
      <w:bookmarkEnd w:id="11"/>
    </w:p>
    <w:sectPr w:rsidR="00B31C82" w:rsidRPr="00B31C82"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24D1F" w14:textId="77777777" w:rsidR="001C2522" w:rsidRDefault="001C2522">
      <w:pPr>
        <w:spacing w:after="0" w:line="240" w:lineRule="auto"/>
      </w:pPr>
      <w:r>
        <w:separator/>
      </w:r>
    </w:p>
  </w:endnote>
  <w:endnote w:type="continuationSeparator" w:id="0">
    <w:p w14:paraId="68D7E665" w14:textId="77777777" w:rsidR="001C2522" w:rsidRDefault="001C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117AB6" w:rsidRDefault="00117AB6">
        <w:pPr>
          <w:pStyle w:val="af4"/>
          <w:jc w:val="right"/>
        </w:pPr>
        <w:r>
          <w:fldChar w:fldCharType="begin"/>
        </w:r>
        <w:r>
          <w:instrText>PAGE   \* MERGEFORMAT</w:instrText>
        </w:r>
        <w:r>
          <w:fldChar w:fldCharType="separate"/>
        </w:r>
        <w:r w:rsidR="00B31C82">
          <w:rPr>
            <w:noProof/>
          </w:rPr>
          <w:t>2</w:t>
        </w:r>
        <w:r>
          <w:fldChar w:fldCharType="end"/>
        </w:r>
      </w:p>
    </w:sdtContent>
  </w:sdt>
  <w:p w14:paraId="2DA2BEB2" w14:textId="77777777" w:rsidR="00117AB6" w:rsidRDefault="00117AB6">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117AB6" w:rsidRDefault="00117AB6">
        <w:pPr>
          <w:pStyle w:val="af4"/>
          <w:jc w:val="right"/>
        </w:pPr>
        <w:r>
          <w:fldChar w:fldCharType="begin"/>
        </w:r>
        <w:r>
          <w:instrText>PAGE   \* MERGEFORMAT</w:instrText>
        </w:r>
        <w:r>
          <w:fldChar w:fldCharType="separate"/>
        </w:r>
        <w:r w:rsidR="00B31C82">
          <w:rPr>
            <w:noProof/>
          </w:rPr>
          <w:t>1</w:t>
        </w:r>
        <w:r>
          <w:fldChar w:fldCharType="end"/>
        </w:r>
      </w:p>
    </w:sdtContent>
  </w:sdt>
  <w:p w14:paraId="7216F02A" w14:textId="77777777" w:rsidR="00117AB6" w:rsidRDefault="00117AB6">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117AB6" w:rsidRDefault="00117AB6">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117AB6" w:rsidRDefault="00117AB6">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0D980" w14:textId="77777777" w:rsidR="001C2522" w:rsidRDefault="001C2522">
      <w:pPr>
        <w:spacing w:after="0" w:line="240" w:lineRule="auto"/>
      </w:pPr>
      <w:r>
        <w:separator/>
      </w:r>
    </w:p>
  </w:footnote>
  <w:footnote w:type="continuationSeparator" w:id="0">
    <w:p w14:paraId="4177213B" w14:textId="77777777" w:rsidR="001C2522" w:rsidRDefault="001C25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ргашев Акобир Аваз угли">
    <w15:presenceInfo w15:providerId="AD" w15:userId="S-1-5-21-3259681967-639877821-2070444922-20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3D4F"/>
    <w:rsid w:val="0007401A"/>
    <w:rsid w:val="00074B91"/>
    <w:rsid w:val="00075A99"/>
    <w:rsid w:val="00077664"/>
    <w:rsid w:val="000828D6"/>
    <w:rsid w:val="00087794"/>
    <w:rsid w:val="000A15F5"/>
    <w:rsid w:val="000A1F09"/>
    <w:rsid w:val="000A25B9"/>
    <w:rsid w:val="000A2BE3"/>
    <w:rsid w:val="000A5EB2"/>
    <w:rsid w:val="000A6B61"/>
    <w:rsid w:val="000A7EA6"/>
    <w:rsid w:val="000B03C9"/>
    <w:rsid w:val="000B0699"/>
    <w:rsid w:val="000B143C"/>
    <w:rsid w:val="000B23ED"/>
    <w:rsid w:val="000B2E32"/>
    <w:rsid w:val="000B5467"/>
    <w:rsid w:val="000B6468"/>
    <w:rsid w:val="000B6B37"/>
    <w:rsid w:val="000B764E"/>
    <w:rsid w:val="000B7A54"/>
    <w:rsid w:val="000C0012"/>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122AE"/>
    <w:rsid w:val="001147F6"/>
    <w:rsid w:val="00114E05"/>
    <w:rsid w:val="00117660"/>
    <w:rsid w:val="00117AB6"/>
    <w:rsid w:val="001202CA"/>
    <w:rsid w:val="00120CA2"/>
    <w:rsid w:val="00121099"/>
    <w:rsid w:val="001210E3"/>
    <w:rsid w:val="00121784"/>
    <w:rsid w:val="00123B80"/>
    <w:rsid w:val="001240F3"/>
    <w:rsid w:val="00126474"/>
    <w:rsid w:val="0013171A"/>
    <w:rsid w:val="00131851"/>
    <w:rsid w:val="0013246E"/>
    <w:rsid w:val="00133511"/>
    <w:rsid w:val="00133AE0"/>
    <w:rsid w:val="00135922"/>
    <w:rsid w:val="001362E1"/>
    <w:rsid w:val="00137E63"/>
    <w:rsid w:val="00145939"/>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2416"/>
    <w:rsid w:val="00193184"/>
    <w:rsid w:val="0019399E"/>
    <w:rsid w:val="0019421D"/>
    <w:rsid w:val="00194AD7"/>
    <w:rsid w:val="001A0B59"/>
    <w:rsid w:val="001A2FDF"/>
    <w:rsid w:val="001A37CF"/>
    <w:rsid w:val="001A3BE9"/>
    <w:rsid w:val="001A3E45"/>
    <w:rsid w:val="001A5CB7"/>
    <w:rsid w:val="001A6762"/>
    <w:rsid w:val="001B0557"/>
    <w:rsid w:val="001B10E3"/>
    <w:rsid w:val="001B4D9C"/>
    <w:rsid w:val="001B706E"/>
    <w:rsid w:val="001B730D"/>
    <w:rsid w:val="001B75FD"/>
    <w:rsid w:val="001C1746"/>
    <w:rsid w:val="001C2522"/>
    <w:rsid w:val="001C4F23"/>
    <w:rsid w:val="001C5F2E"/>
    <w:rsid w:val="001D0835"/>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23EC"/>
    <w:rsid w:val="00296A76"/>
    <w:rsid w:val="002A2828"/>
    <w:rsid w:val="002B2823"/>
    <w:rsid w:val="002B4906"/>
    <w:rsid w:val="002B5526"/>
    <w:rsid w:val="002B5940"/>
    <w:rsid w:val="002B61E7"/>
    <w:rsid w:val="002B7190"/>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CC7"/>
    <w:rsid w:val="002D7797"/>
    <w:rsid w:val="002D7E5D"/>
    <w:rsid w:val="002E069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99B"/>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2DB2"/>
    <w:rsid w:val="00383114"/>
    <w:rsid w:val="003831A2"/>
    <w:rsid w:val="003834C3"/>
    <w:rsid w:val="00384332"/>
    <w:rsid w:val="003857D3"/>
    <w:rsid w:val="00386E93"/>
    <w:rsid w:val="00387E75"/>
    <w:rsid w:val="0039086F"/>
    <w:rsid w:val="00391877"/>
    <w:rsid w:val="00392626"/>
    <w:rsid w:val="00393D45"/>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399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2EB1"/>
    <w:rsid w:val="00493403"/>
    <w:rsid w:val="004964F3"/>
    <w:rsid w:val="004965B9"/>
    <w:rsid w:val="004A2F6E"/>
    <w:rsid w:val="004A3B5B"/>
    <w:rsid w:val="004A3D22"/>
    <w:rsid w:val="004A491A"/>
    <w:rsid w:val="004A6EFE"/>
    <w:rsid w:val="004A7897"/>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1D0C"/>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00B3"/>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4E06"/>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1F29"/>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133E"/>
    <w:rsid w:val="00674D1C"/>
    <w:rsid w:val="0067574B"/>
    <w:rsid w:val="006772EE"/>
    <w:rsid w:val="00677A94"/>
    <w:rsid w:val="0068342D"/>
    <w:rsid w:val="00684B99"/>
    <w:rsid w:val="0068515C"/>
    <w:rsid w:val="0068665F"/>
    <w:rsid w:val="00686B84"/>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43B7"/>
    <w:rsid w:val="007153FC"/>
    <w:rsid w:val="007224DB"/>
    <w:rsid w:val="00727522"/>
    <w:rsid w:val="00727923"/>
    <w:rsid w:val="00731999"/>
    <w:rsid w:val="00734E91"/>
    <w:rsid w:val="0074034B"/>
    <w:rsid w:val="007442D1"/>
    <w:rsid w:val="00744448"/>
    <w:rsid w:val="00750E38"/>
    <w:rsid w:val="0075137D"/>
    <w:rsid w:val="00751BC6"/>
    <w:rsid w:val="00751F75"/>
    <w:rsid w:val="007540CC"/>
    <w:rsid w:val="007550E1"/>
    <w:rsid w:val="00756911"/>
    <w:rsid w:val="00756F32"/>
    <w:rsid w:val="00757ED5"/>
    <w:rsid w:val="00763526"/>
    <w:rsid w:val="00765B51"/>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3943"/>
    <w:rsid w:val="00795B13"/>
    <w:rsid w:val="00796D97"/>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17D3B"/>
    <w:rsid w:val="00823280"/>
    <w:rsid w:val="008238E1"/>
    <w:rsid w:val="00824819"/>
    <w:rsid w:val="00827310"/>
    <w:rsid w:val="008278A4"/>
    <w:rsid w:val="00827D6D"/>
    <w:rsid w:val="008312A3"/>
    <w:rsid w:val="00831EF2"/>
    <w:rsid w:val="00832516"/>
    <w:rsid w:val="00832613"/>
    <w:rsid w:val="00832D64"/>
    <w:rsid w:val="008330FA"/>
    <w:rsid w:val="008340FB"/>
    <w:rsid w:val="0083438F"/>
    <w:rsid w:val="00837F2A"/>
    <w:rsid w:val="008425CC"/>
    <w:rsid w:val="00842EA5"/>
    <w:rsid w:val="0084363D"/>
    <w:rsid w:val="0084463C"/>
    <w:rsid w:val="0085244C"/>
    <w:rsid w:val="00852AE9"/>
    <w:rsid w:val="00853DF7"/>
    <w:rsid w:val="0085467A"/>
    <w:rsid w:val="00856EDA"/>
    <w:rsid w:val="00860D9F"/>
    <w:rsid w:val="00860F04"/>
    <w:rsid w:val="00861184"/>
    <w:rsid w:val="008611D8"/>
    <w:rsid w:val="008612A0"/>
    <w:rsid w:val="00861575"/>
    <w:rsid w:val="00863862"/>
    <w:rsid w:val="00864C3F"/>
    <w:rsid w:val="00865534"/>
    <w:rsid w:val="00865744"/>
    <w:rsid w:val="008657DE"/>
    <w:rsid w:val="008673B5"/>
    <w:rsid w:val="00867B4E"/>
    <w:rsid w:val="008710A1"/>
    <w:rsid w:val="0087123E"/>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3807"/>
    <w:rsid w:val="008E4355"/>
    <w:rsid w:val="008E5E32"/>
    <w:rsid w:val="008E61B6"/>
    <w:rsid w:val="008E763C"/>
    <w:rsid w:val="008F12B2"/>
    <w:rsid w:val="008F2D6F"/>
    <w:rsid w:val="008F3101"/>
    <w:rsid w:val="008F61D9"/>
    <w:rsid w:val="008F62AC"/>
    <w:rsid w:val="008F6A8D"/>
    <w:rsid w:val="0090072B"/>
    <w:rsid w:val="00903561"/>
    <w:rsid w:val="00905A0F"/>
    <w:rsid w:val="009061BE"/>
    <w:rsid w:val="009078E1"/>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544D"/>
    <w:rsid w:val="0095782D"/>
    <w:rsid w:val="00962146"/>
    <w:rsid w:val="0096367B"/>
    <w:rsid w:val="00963D7B"/>
    <w:rsid w:val="00964975"/>
    <w:rsid w:val="00967EE5"/>
    <w:rsid w:val="009701C5"/>
    <w:rsid w:val="00972ADF"/>
    <w:rsid w:val="00972C2F"/>
    <w:rsid w:val="00974757"/>
    <w:rsid w:val="00974ACD"/>
    <w:rsid w:val="00974B9A"/>
    <w:rsid w:val="00976B74"/>
    <w:rsid w:val="00976CB5"/>
    <w:rsid w:val="009774D8"/>
    <w:rsid w:val="009824B3"/>
    <w:rsid w:val="00982DFA"/>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841"/>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0EFD"/>
    <w:rsid w:val="00A01A83"/>
    <w:rsid w:val="00A02D33"/>
    <w:rsid w:val="00A031EE"/>
    <w:rsid w:val="00A040F9"/>
    <w:rsid w:val="00A10C80"/>
    <w:rsid w:val="00A1133F"/>
    <w:rsid w:val="00A12286"/>
    <w:rsid w:val="00A12C8E"/>
    <w:rsid w:val="00A16ABD"/>
    <w:rsid w:val="00A17A28"/>
    <w:rsid w:val="00A20275"/>
    <w:rsid w:val="00A22EA9"/>
    <w:rsid w:val="00A2444D"/>
    <w:rsid w:val="00A25B15"/>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0E44"/>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1019B"/>
    <w:rsid w:val="00B12316"/>
    <w:rsid w:val="00B123B5"/>
    <w:rsid w:val="00B1245D"/>
    <w:rsid w:val="00B127F9"/>
    <w:rsid w:val="00B12FB1"/>
    <w:rsid w:val="00B133E2"/>
    <w:rsid w:val="00B15184"/>
    <w:rsid w:val="00B15CAD"/>
    <w:rsid w:val="00B161C1"/>
    <w:rsid w:val="00B20019"/>
    <w:rsid w:val="00B248FB"/>
    <w:rsid w:val="00B26E60"/>
    <w:rsid w:val="00B30519"/>
    <w:rsid w:val="00B31C82"/>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1193"/>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2B9C"/>
    <w:rsid w:val="00BD7E20"/>
    <w:rsid w:val="00BE1C4A"/>
    <w:rsid w:val="00BE2423"/>
    <w:rsid w:val="00BE3145"/>
    <w:rsid w:val="00BE5BBB"/>
    <w:rsid w:val="00BE5F07"/>
    <w:rsid w:val="00BF1DC4"/>
    <w:rsid w:val="00BF2D26"/>
    <w:rsid w:val="00BF6C70"/>
    <w:rsid w:val="00C02114"/>
    <w:rsid w:val="00C040DD"/>
    <w:rsid w:val="00C05A2E"/>
    <w:rsid w:val="00C0769B"/>
    <w:rsid w:val="00C101A8"/>
    <w:rsid w:val="00C10223"/>
    <w:rsid w:val="00C10404"/>
    <w:rsid w:val="00C10EDB"/>
    <w:rsid w:val="00C12694"/>
    <w:rsid w:val="00C13A43"/>
    <w:rsid w:val="00C16ED6"/>
    <w:rsid w:val="00C20080"/>
    <w:rsid w:val="00C2017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47203"/>
    <w:rsid w:val="00C51993"/>
    <w:rsid w:val="00C52AEA"/>
    <w:rsid w:val="00C5599D"/>
    <w:rsid w:val="00C617A7"/>
    <w:rsid w:val="00C62800"/>
    <w:rsid w:val="00C63AF9"/>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174"/>
    <w:rsid w:val="00C90728"/>
    <w:rsid w:val="00C908E6"/>
    <w:rsid w:val="00C91BAC"/>
    <w:rsid w:val="00C96FE5"/>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3A52"/>
    <w:rsid w:val="00CD4338"/>
    <w:rsid w:val="00CE3E89"/>
    <w:rsid w:val="00CE3F3F"/>
    <w:rsid w:val="00CE7588"/>
    <w:rsid w:val="00CF0F3F"/>
    <w:rsid w:val="00CF29D3"/>
    <w:rsid w:val="00CF2D96"/>
    <w:rsid w:val="00CF3074"/>
    <w:rsid w:val="00CF46E6"/>
    <w:rsid w:val="00CF6C89"/>
    <w:rsid w:val="00D00891"/>
    <w:rsid w:val="00D01AF5"/>
    <w:rsid w:val="00D0210B"/>
    <w:rsid w:val="00D02240"/>
    <w:rsid w:val="00D02E7D"/>
    <w:rsid w:val="00D031D6"/>
    <w:rsid w:val="00D04909"/>
    <w:rsid w:val="00D05B73"/>
    <w:rsid w:val="00D070AE"/>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09C9"/>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5781"/>
    <w:rsid w:val="00D95A3E"/>
    <w:rsid w:val="00D96020"/>
    <w:rsid w:val="00D97A27"/>
    <w:rsid w:val="00DA0214"/>
    <w:rsid w:val="00DA02F7"/>
    <w:rsid w:val="00DA06AE"/>
    <w:rsid w:val="00DA0A40"/>
    <w:rsid w:val="00DA17D6"/>
    <w:rsid w:val="00DA3F48"/>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39C"/>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91385"/>
    <w:rsid w:val="00F9169B"/>
    <w:rsid w:val="00F92589"/>
    <w:rsid w:val="00F92860"/>
    <w:rsid w:val="00F94899"/>
    <w:rsid w:val="00F96739"/>
    <w:rsid w:val="00FA0C49"/>
    <w:rsid w:val="00FA1558"/>
    <w:rsid w:val="00FA4435"/>
    <w:rsid w:val="00FA6B53"/>
    <w:rsid w:val="00FB02F4"/>
    <w:rsid w:val="00FB2546"/>
    <w:rsid w:val="00FB34C0"/>
    <w:rsid w:val="00FB3B20"/>
    <w:rsid w:val="00FB4B5D"/>
    <w:rsid w:val="00FB5606"/>
    <w:rsid w:val="00FC0488"/>
    <w:rsid w:val="00FC0A50"/>
    <w:rsid w:val="00FC3B6C"/>
    <w:rsid w:val="00FC6949"/>
    <w:rsid w:val="00FC7EE3"/>
    <w:rsid w:val="00FD244D"/>
    <w:rsid w:val="00FD2E15"/>
    <w:rsid w:val="00FD39AC"/>
    <w:rsid w:val="00FD3D13"/>
    <w:rsid w:val="00FE2531"/>
    <w:rsid w:val="00FE39BD"/>
    <w:rsid w:val="00FF0DCB"/>
    <w:rsid w:val="00FF2065"/>
    <w:rsid w:val="00FF2369"/>
    <w:rsid w:val="00FF49A6"/>
    <w:rsid w:val="00FF54F9"/>
    <w:rsid w:val="00FF6381"/>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23C6A661-640B-4258-A726-CB7E9EAF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827310"/>
  </w:style>
  <w:style w:type="paragraph" w:customStyle="1" w:styleId="29">
    <w:name w:val="Цитата2"/>
    <w:basedOn w:val="a0"/>
    <w:rsid w:val="00827310"/>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82731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B7BA4-54B6-4B65-B545-E0AC0249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3654</TotalTime>
  <Pages>1</Pages>
  <Words>7585</Words>
  <Characters>43235</Characters>
  <Application>Microsoft Office Word</Application>
  <DocSecurity>0</DocSecurity>
  <Lines>360</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50719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123</cp:revision>
  <cp:lastPrinted>2022-06-20T12:42:00Z</cp:lastPrinted>
  <dcterms:created xsi:type="dcterms:W3CDTF">2021-05-07T05:35:00Z</dcterms:created>
  <dcterms:modified xsi:type="dcterms:W3CDTF">2022-11-11T05:13:00Z</dcterms:modified>
</cp:coreProperties>
</file>