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E625" w14:textId="77777777" w:rsidR="00C63AF9" w:rsidRPr="00665175" w:rsidRDefault="00C63AF9" w:rsidP="00C63AF9">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2DF90424" w14:textId="77777777" w:rsidR="00C63AF9" w:rsidRPr="00665175" w:rsidRDefault="00C63AF9" w:rsidP="00C63AF9">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4520A5BB" w14:textId="77777777" w:rsidR="00C63AF9" w:rsidRDefault="00C63AF9" w:rsidP="00C63AF9">
      <w:pPr>
        <w:spacing w:after="278" w:line="240" w:lineRule="auto"/>
        <w:ind w:left="497"/>
        <w:rPr>
          <w:rFonts w:ascii="Times New Roman" w:hAnsi="Times New Roman" w:cs="Times New Roman"/>
          <w:color w:val="auto"/>
          <w:sz w:val="24"/>
          <w:szCs w:val="24"/>
        </w:rPr>
      </w:pPr>
    </w:p>
    <w:p w14:paraId="1082C9CF" w14:textId="77777777" w:rsidR="00C63AF9" w:rsidRDefault="00C63AF9" w:rsidP="00C63AF9">
      <w:pPr>
        <w:spacing w:after="278" w:line="240" w:lineRule="auto"/>
        <w:ind w:left="497"/>
        <w:rPr>
          <w:rFonts w:ascii="Times New Roman" w:hAnsi="Times New Roman" w:cs="Times New Roman"/>
          <w:color w:val="auto"/>
          <w:sz w:val="24"/>
          <w:szCs w:val="24"/>
        </w:rPr>
      </w:pPr>
    </w:p>
    <w:p w14:paraId="0484B9A2" w14:textId="77777777" w:rsidR="00C63AF9" w:rsidRDefault="00C63AF9" w:rsidP="00C63AF9">
      <w:pPr>
        <w:spacing w:after="278" w:line="240" w:lineRule="auto"/>
        <w:ind w:left="497"/>
        <w:rPr>
          <w:rFonts w:ascii="Times New Roman" w:hAnsi="Times New Roman" w:cs="Times New Roman"/>
          <w:color w:val="auto"/>
          <w:sz w:val="24"/>
          <w:szCs w:val="24"/>
        </w:rPr>
      </w:pPr>
    </w:p>
    <w:p w14:paraId="72D22E80" w14:textId="77777777" w:rsidR="00C63AF9" w:rsidRDefault="00C63AF9" w:rsidP="00C63AF9">
      <w:pPr>
        <w:spacing w:after="278" w:line="240" w:lineRule="auto"/>
        <w:ind w:left="497"/>
        <w:rPr>
          <w:rFonts w:ascii="Times New Roman" w:hAnsi="Times New Roman" w:cs="Times New Roman"/>
          <w:color w:val="auto"/>
          <w:sz w:val="24"/>
          <w:szCs w:val="24"/>
        </w:rPr>
      </w:pPr>
    </w:p>
    <w:p w14:paraId="044EDC9D" w14:textId="77777777" w:rsidR="00C63AF9" w:rsidRDefault="00C63AF9" w:rsidP="00C63AF9">
      <w:pPr>
        <w:spacing w:after="278" w:line="240" w:lineRule="auto"/>
        <w:ind w:left="497"/>
        <w:rPr>
          <w:rFonts w:ascii="Times New Roman" w:hAnsi="Times New Roman" w:cs="Times New Roman"/>
          <w:color w:val="auto"/>
          <w:sz w:val="24"/>
          <w:szCs w:val="24"/>
        </w:rPr>
      </w:pPr>
    </w:p>
    <w:p w14:paraId="60722D1A" w14:textId="77777777" w:rsidR="00C63AF9" w:rsidRDefault="00C63AF9" w:rsidP="00C63AF9">
      <w:pPr>
        <w:spacing w:after="278" w:line="240" w:lineRule="auto"/>
        <w:rPr>
          <w:rFonts w:ascii="Times New Roman" w:hAnsi="Times New Roman" w:cs="Times New Roman"/>
          <w:color w:val="auto"/>
          <w:sz w:val="24"/>
          <w:szCs w:val="24"/>
        </w:rPr>
      </w:pPr>
    </w:p>
    <w:p w14:paraId="173935E2" w14:textId="77777777" w:rsidR="00C63AF9" w:rsidRPr="000E6068" w:rsidRDefault="00C63AF9" w:rsidP="00C63AF9">
      <w:pPr>
        <w:spacing w:after="278" w:line="240" w:lineRule="auto"/>
        <w:ind w:left="497"/>
        <w:rPr>
          <w:rFonts w:ascii="Times New Roman" w:hAnsi="Times New Roman" w:cs="Times New Roman"/>
          <w:color w:val="auto"/>
          <w:sz w:val="24"/>
          <w:szCs w:val="24"/>
        </w:rPr>
      </w:pPr>
    </w:p>
    <w:p w14:paraId="08D4E71D" w14:textId="77777777" w:rsidR="00C63AF9" w:rsidRDefault="00C63AF9" w:rsidP="00C63AF9">
      <w:pPr>
        <w:pStyle w:val="a8"/>
        <w:spacing w:line="276" w:lineRule="auto"/>
        <w:jc w:val="center"/>
        <w:rPr>
          <w:b/>
        </w:rPr>
      </w:pPr>
      <w:r>
        <w:rPr>
          <w:b/>
        </w:rPr>
        <w:t>ЗАКУПОЧНАЯ</w:t>
      </w:r>
      <w:r w:rsidRPr="00790D11">
        <w:rPr>
          <w:b/>
        </w:rPr>
        <w:t xml:space="preserve"> ДОКУМЕНТАЦИЯ</w:t>
      </w:r>
      <w:r>
        <w:rPr>
          <w:b/>
        </w:rPr>
        <w:t xml:space="preserve"> </w:t>
      </w:r>
    </w:p>
    <w:p w14:paraId="6AB2E600" w14:textId="77777777" w:rsidR="00C63AF9" w:rsidRPr="00FD244D" w:rsidRDefault="00C63AF9" w:rsidP="00C63AF9">
      <w:pPr>
        <w:pStyle w:val="a8"/>
        <w:spacing w:line="276" w:lineRule="auto"/>
        <w:jc w:val="center"/>
        <w:rPr>
          <w:b/>
        </w:rPr>
      </w:pPr>
      <w:r>
        <w:rPr>
          <w:b/>
        </w:rPr>
        <w:t>ПО ОТБОРУ НАИЛУЧШИХ ПРЕДЛОЖЕНИЙ</w:t>
      </w:r>
    </w:p>
    <w:p w14:paraId="6C2E7D1E" w14:textId="77777777" w:rsidR="00C63AF9" w:rsidRPr="00FD244D" w:rsidRDefault="00C63AF9" w:rsidP="00C63AF9">
      <w:pPr>
        <w:pStyle w:val="a8"/>
        <w:jc w:val="center"/>
        <w:rPr>
          <w:b/>
        </w:rPr>
      </w:pPr>
    </w:p>
    <w:p w14:paraId="4E82D00C" w14:textId="7EB4A67A" w:rsidR="00C63AF9" w:rsidRPr="00B123B5" w:rsidRDefault="00C63AF9" w:rsidP="00C63AF9">
      <w:pPr>
        <w:pStyle w:val="a8"/>
        <w:spacing w:line="276" w:lineRule="auto"/>
        <w:jc w:val="center"/>
        <w:rPr>
          <w:sz w:val="26"/>
          <w:szCs w:val="26"/>
        </w:rPr>
      </w:pPr>
      <w:r w:rsidRPr="00B123B5">
        <w:rPr>
          <w:sz w:val="26"/>
          <w:szCs w:val="26"/>
        </w:rPr>
        <w:t>для участника отбора технического обследования</w:t>
      </w:r>
      <w:r>
        <w:rPr>
          <w:sz w:val="26"/>
          <w:szCs w:val="26"/>
        </w:rPr>
        <w:t xml:space="preserve"> </w:t>
      </w:r>
      <w:r w:rsidRPr="00B123B5">
        <w:rPr>
          <w:sz w:val="26"/>
          <w:szCs w:val="26"/>
        </w:rPr>
        <w:t xml:space="preserve"> и</w:t>
      </w:r>
      <w:r>
        <w:rPr>
          <w:sz w:val="26"/>
          <w:szCs w:val="26"/>
        </w:rPr>
        <w:t xml:space="preserve"> </w:t>
      </w:r>
      <w:r w:rsidRPr="00B123B5">
        <w:rPr>
          <w:sz w:val="26"/>
          <w:szCs w:val="26"/>
        </w:rPr>
        <w:t xml:space="preserve"> инструментального </w:t>
      </w:r>
      <w:r>
        <w:rPr>
          <w:sz w:val="26"/>
          <w:szCs w:val="26"/>
        </w:rPr>
        <w:t xml:space="preserve">   </w:t>
      </w:r>
      <w:r w:rsidRPr="00B123B5">
        <w:rPr>
          <w:sz w:val="26"/>
          <w:szCs w:val="26"/>
        </w:rPr>
        <w:t>исследования</w:t>
      </w:r>
      <w:r>
        <w:rPr>
          <w:sz w:val="26"/>
          <w:szCs w:val="26"/>
        </w:rPr>
        <w:t xml:space="preserve"> </w:t>
      </w:r>
      <w:r w:rsidRPr="00B123B5">
        <w:rPr>
          <w:sz w:val="26"/>
          <w:szCs w:val="26"/>
        </w:rPr>
        <w:t xml:space="preserve"> </w:t>
      </w:r>
      <w:r>
        <w:rPr>
          <w:sz w:val="26"/>
          <w:szCs w:val="26"/>
        </w:rPr>
        <w:t xml:space="preserve">несущих </w:t>
      </w:r>
      <w:r w:rsidRPr="00B123B5">
        <w:rPr>
          <w:sz w:val="26"/>
          <w:szCs w:val="26"/>
        </w:rPr>
        <w:t xml:space="preserve">строительных </w:t>
      </w:r>
      <w:r>
        <w:rPr>
          <w:sz w:val="26"/>
          <w:szCs w:val="26"/>
        </w:rPr>
        <w:t xml:space="preserve">конструкций </w:t>
      </w:r>
      <w:r w:rsidRPr="00FC5960">
        <w:rPr>
          <w:sz w:val="26"/>
          <w:szCs w:val="26"/>
        </w:rPr>
        <w:t xml:space="preserve">здания </w:t>
      </w:r>
      <w:r w:rsidR="00103D49">
        <w:rPr>
          <w:sz w:val="26"/>
          <w:szCs w:val="26"/>
        </w:rPr>
        <w:t>главного производственного корпуса локомотивного депо (разрезы В-Г Д-Е) ЖДЦ-3 УПЖТ</w:t>
      </w:r>
      <w:r>
        <w:rPr>
          <w:sz w:val="26"/>
          <w:szCs w:val="26"/>
        </w:rPr>
        <w:t>.</w:t>
      </w:r>
      <w:r w:rsidRPr="0062480A">
        <w:rPr>
          <w:sz w:val="26"/>
          <w:szCs w:val="26"/>
        </w:rPr>
        <w:t xml:space="preserve"> АО «Алмалыкский ГМК».</w:t>
      </w:r>
    </w:p>
    <w:p w14:paraId="0B7448C9" w14:textId="77777777" w:rsidR="00C63AF9" w:rsidRPr="00FB34C0" w:rsidRDefault="00C63AF9" w:rsidP="00C63AF9">
      <w:pPr>
        <w:pStyle w:val="Default"/>
        <w:jc w:val="center"/>
        <w:rPr>
          <w:rFonts w:ascii="Times New Roman" w:hAnsi="Times New Roman" w:cs="Times New Roman"/>
          <w:color w:val="auto"/>
        </w:rPr>
      </w:pPr>
    </w:p>
    <w:p w14:paraId="0718F421" w14:textId="77777777" w:rsidR="00C63AF9" w:rsidRPr="00FB34C0" w:rsidRDefault="00C63AF9" w:rsidP="00C63AF9">
      <w:pPr>
        <w:pStyle w:val="Default"/>
        <w:jc w:val="center"/>
        <w:rPr>
          <w:rFonts w:ascii="Times New Roman" w:hAnsi="Times New Roman" w:cs="Times New Roman"/>
          <w:color w:val="auto"/>
        </w:rPr>
      </w:pPr>
    </w:p>
    <w:p w14:paraId="635A56CD" w14:textId="77777777" w:rsidR="00C63AF9" w:rsidRDefault="00C63AF9" w:rsidP="00C63AF9">
      <w:pPr>
        <w:pStyle w:val="a7"/>
        <w:spacing w:line="240" w:lineRule="auto"/>
        <w:ind w:left="426"/>
        <w:rPr>
          <w:b/>
          <w:sz w:val="24"/>
        </w:rPr>
      </w:pPr>
    </w:p>
    <w:p w14:paraId="1BC0D4E3" w14:textId="77777777" w:rsidR="00C63AF9" w:rsidRDefault="00C63AF9" w:rsidP="00C63AF9">
      <w:pPr>
        <w:pStyle w:val="a7"/>
        <w:spacing w:line="240" w:lineRule="auto"/>
        <w:ind w:left="426"/>
        <w:rPr>
          <w:b/>
          <w:sz w:val="24"/>
        </w:rPr>
      </w:pPr>
    </w:p>
    <w:p w14:paraId="4FB3B6D8" w14:textId="77777777" w:rsidR="00C63AF9" w:rsidRDefault="00C63AF9" w:rsidP="00C63AF9">
      <w:pPr>
        <w:pStyle w:val="a7"/>
        <w:spacing w:line="240" w:lineRule="auto"/>
        <w:ind w:left="426"/>
        <w:rPr>
          <w:b/>
          <w:sz w:val="24"/>
        </w:rPr>
      </w:pPr>
    </w:p>
    <w:p w14:paraId="3C7A6704" w14:textId="77777777" w:rsidR="00C63AF9" w:rsidRPr="00B123B5" w:rsidRDefault="00C63AF9" w:rsidP="00C63AF9">
      <w:pPr>
        <w:pStyle w:val="a7"/>
        <w:spacing w:line="240" w:lineRule="auto"/>
        <w:ind w:left="426"/>
        <w:rPr>
          <w:sz w:val="26"/>
          <w:szCs w:val="26"/>
        </w:rPr>
      </w:pPr>
      <w:r w:rsidRPr="00B123B5">
        <w:rPr>
          <w:b/>
          <w:sz w:val="26"/>
          <w:szCs w:val="26"/>
        </w:rPr>
        <w:t>Заказчик:</w:t>
      </w:r>
      <w:r w:rsidRPr="00B123B5">
        <w:rPr>
          <w:sz w:val="26"/>
          <w:szCs w:val="26"/>
        </w:rPr>
        <w:t xml:space="preserve"> АО «Алмалыкский ГМК» </w:t>
      </w:r>
    </w:p>
    <w:p w14:paraId="3ECEE988" w14:textId="77777777" w:rsidR="00C63AF9" w:rsidRPr="00B123B5" w:rsidRDefault="00C63AF9" w:rsidP="00C63AF9">
      <w:pPr>
        <w:spacing w:after="66" w:line="240" w:lineRule="auto"/>
        <w:ind w:left="497"/>
        <w:rPr>
          <w:rFonts w:ascii="Times New Roman" w:eastAsia="Times New Roman" w:hAnsi="Times New Roman" w:cs="Times New Roman"/>
          <w:color w:val="auto"/>
          <w:sz w:val="26"/>
          <w:szCs w:val="26"/>
        </w:rPr>
      </w:pPr>
    </w:p>
    <w:p w14:paraId="22E1E185"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4E95805C"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586A297B"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7BC62846"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7C040867"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41C344BD"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7B30E118"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1D385F24" w14:textId="77777777" w:rsidR="00C63AF9" w:rsidRDefault="00C63AF9" w:rsidP="00C63AF9">
      <w:pPr>
        <w:spacing w:after="66" w:line="240" w:lineRule="auto"/>
        <w:ind w:left="497"/>
        <w:rPr>
          <w:rFonts w:ascii="Times New Roman" w:eastAsia="Times New Roman" w:hAnsi="Times New Roman" w:cs="Times New Roman"/>
          <w:color w:val="auto"/>
          <w:sz w:val="24"/>
          <w:szCs w:val="24"/>
        </w:rPr>
      </w:pPr>
    </w:p>
    <w:p w14:paraId="16A6A0A7" w14:textId="77777777" w:rsidR="00C63AF9" w:rsidRPr="00790D11" w:rsidRDefault="00C63AF9" w:rsidP="00C63AF9">
      <w:pPr>
        <w:spacing w:after="66" w:line="240" w:lineRule="auto"/>
        <w:ind w:left="497"/>
        <w:rPr>
          <w:rFonts w:ascii="Times New Roman" w:eastAsia="Times New Roman" w:hAnsi="Times New Roman" w:cs="Times New Roman"/>
          <w:color w:val="auto"/>
          <w:sz w:val="24"/>
          <w:szCs w:val="24"/>
        </w:rPr>
      </w:pPr>
    </w:p>
    <w:p w14:paraId="116DDF77" w14:textId="77777777" w:rsidR="00C63AF9" w:rsidRPr="00790D11" w:rsidRDefault="00C63AF9" w:rsidP="00C63AF9">
      <w:pPr>
        <w:spacing w:after="66" w:line="240" w:lineRule="auto"/>
        <w:ind w:left="497"/>
        <w:rPr>
          <w:rFonts w:ascii="Times New Roman" w:eastAsia="Times New Roman" w:hAnsi="Times New Roman" w:cs="Times New Roman"/>
          <w:color w:val="auto"/>
          <w:sz w:val="24"/>
          <w:szCs w:val="24"/>
        </w:rPr>
      </w:pPr>
    </w:p>
    <w:p w14:paraId="3F22A5EE" w14:textId="77777777" w:rsidR="00C63AF9" w:rsidRPr="00790D11" w:rsidRDefault="00C63AF9" w:rsidP="00C63AF9">
      <w:pPr>
        <w:spacing w:after="66" w:line="240" w:lineRule="auto"/>
        <w:ind w:left="497"/>
        <w:rPr>
          <w:rFonts w:ascii="Times New Roman" w:hAnsi="Times New Roman" w:cs="Times New Roman"/>
          <w:color w:val="auto"/>
          <w:sz w:val="24"/>
          <w:szCs w:val="24"/>
        </w:rPr>
      </w:pPr>
    </w:p>
    <w:p w14:paraId="2F44832A" w14:textId="77777777" w:rsidR="00C63AF9" w:rsidRPr="00790D11" w:rsidRDefault="00C63AF9" w:rsidP="00C63AF9">
      <w:pPr>
        <w:spacing w:after="66" w:line="240" w:lineRule="auto"/>
        <w:ind w:left="497"/>
        <w:rPr>
          <w:rFonts w:ascii="Times New Roman" w:hAnsi="Times New Roman" w:cs="Times New Roman"/>
          <w:color w:val="auto"/>
          <w:sz w:val="24"/>
          <w:szCs w:val="24"/>
        </w:rPr>
      </w:pPr>
    </w:p>
    <w:p w14:paraId="7268A4B7" w14:textId="77777777" w:rsidR="00C63AF9" w:rsidRPr="00790D11" w:rsidRDefault="00C63AF9" w:rsidP="00C63AF9">
      <w:pPr>
        <w:spacing w:after="3" w:line="240" w:lineRule="auto"/>
        <w:ind w:left="735" w:right="691" w:hanging="10"/>
        <w:jc w:val="center"/>
        <w:rPr>
          <w:rFonts w:ascii="Times New Roman" w:eastAsia="Times New Roman" w:hAnsi="Times New Roman" w:cs="Times New Roman"/>
          <w:color w:val="auto"/>
          <w:sz w:val="24"/>
          <w:szCs w:val="24"/>
        </w:rPr>
      </w:pPr>
    </w:p>
    <w:p w14:paraId="3384051B" w14:textId="77777777" w:rsidR="00C63AF9" w:rsidRPr="00686B84" w:rsidRDefault="00C63AF9" w:rsidP="00C63AF9">
      <w:pPr>
        <w:spacing w:after="3" w:line="240" w:lineRule="auto"/>
        <w:ind w:left="735" w:right="691" w:hanging="10"/>
        <w:jc w:val="center"/>
        <w:rPr>
          <w:rFonts w:ascii="Times New Roman" w:eastAsia="Times New Roman" w:hAnsi="Times New Roman" w:cs="Times New Roman"/>
          <w:color w:val="auto"/>
          <w:sz w:val="26"/>
          <w:szCs w:val="26"/>
        </w:rPr>
      </w:pPr>
      <w:r w:rsidRPr="00686B84">
        <w:rPr>
          <w:rFonts w:ascii="Times New Roman" w:eastAsia="Times New Roman" w:hAnsi="Times New Roman" w:cs="Times New Roman"/>
          <w:color w:val="auto"/>
          <w:sz w:val="26"/>
          <w:szCs w:val="26"/>
        </w:rPr>
        <w:t>Алмалык – 202</w:t>
      </w:r>
      <w:r>
        <w:rPr>
          <w:rFonts w:ascii="Times New Roman" w:eastAsia="Times New Roman" w:hAnsi="Times New Roman" w:cs="Times New Roman"/>
          <w:color w:val="auto"/>
          <w:sz w:val="26"/>
          <w:szCs w:val="26"/>
        </w:rPr>
        <w:t>2</w:t>
      </w:r>
      <w:r w:rsidRPr="00686B84">
        <w:rPr>
          <w:rFonts w:ascii="Times New Roman" w:eastAsia="Times New Roman" w:hAnsi="Times New Roman" w:cs="Times New Roman"/>
          <w:color w:val="auto"/>
          <w:sz w:val="26"/>
          <w:szCs w:val="26"/>
        </w:rPr>
        <w:t xml:space="preserve"> г. </w:t>
      </w:r>
    </w:p>
    <w:p w14:paraId="6AC4A3C3" w14:textId="77777777" w:rsidR="00C63AF9" w:rsidRPr="00C22200" w:rsidRDefault="00C63AF9" w:rsidP="00C63AF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4CB7092" w14:textId="77777777" w:rsidR="00C63AF9" w:rsidRPr="000B0699" w:rsidRDefault="00C63AF9" w:rsidP="00C63AF9">
      <w:pPr>
        <w:spacing w:line="240" w:lineRule="auto"/>
        <w:rPr>
          <w:rFonts w:ascii="Times New Roman" w:eastAsia="Times New Roman" w:hAnsi="Times New Roman" w:cs="Times New Roman"/>
          <w:b/>
          <w:color w:val="auto"/>
          <w:sz w:val="24"/>
          <w:szCs w:val="24"/>
        </w:rPr>
      </w:pPr>
    </w:p>
    <w:p w14:paraId="5BAA46C3" w14:textId="77777777" w:rsidR="00C63AF9" w:rsidRDefault="00C63AF9" w:rsidP="00C63AF9">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E6989BF" w14:textId="77777777" w:rsidR="00C63AF9" w:rsidRDefault="00C63AF9" w:rsidP="00C63AF9">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63AF9" w:rsidRPr="00225DD0" w14:paraId="71409788" w14:textId="77777777" w:rsidTr="00103D49">
        <w:trPr>
          <w:trHeight w:val="428"/>
        </w:trPr>
        <w:tc>
          <w:tcPr>
            <w:tcW w:w="3998" w:type="dxa"/>
            <w:vAlign w:val="center"/>
          </w:tcPr>
          <w:p w14:paraId="21D6353D" w14:textId="77777777" w:rsidR="00C63AF9" w:rsidRPr="0056181A" w:rsidRDefault="00C63AF9" w:rsidP="00103D4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31C51843" w14:textId="7F5FE18A" w:rsidR="00C63AF9" w:rsidRPr="000C0012" w:rsidRDefault="00103D49" w:rsidP="00103D49">
            <w:pPr>
              <w:pStyle w:val="a8"/>
              <w:jc w:val="center"/>
              <w:rPr>
                <w:sz w:val="20"/>
                <w:szCs w:val="20"/>
              </w:rPr>
            </w:pPr>
            <w:r>
              <w:rPr>
                <w:sz w:val="20"/>
                <w:szCs w:val="20"/>
              </w:rPr>
              <w:t>Т</w:t>
            </w:r>
            <w:r w:rsidRPr="00103D49">
              <w:rPr>
                <w:sz w:val="20"/>
                <w:szCs w:val="20"/>
              </w:rPr>
              <w:t>ехническо</w:t>
            </w:r>
            <w:r>
              <w:rPr>
                <w:sz w:val="20"/>
                <w:szCs w:val="20"/>
              </w:rPr>
              <w:t>е</w:t>
            </w:r>
            <w:r w:rsidRPr="00103D49">
              <w:rPr>
                <w:sz w:val="20"/>
                <w:szCs w:val="20"/>
              </w:rPr>
              <w:t xml:space="preserve"> обследовани</w:t>
            </w:r>
            <w:r>
              <w:rPr>
                <w:sz w:val="20"/>
                <w:szCs w:val="20"/>
              </w:rPr>
              <w:t>е</w:t>
            </w:r>
            <w:r w:rsidRPr="00103D49">
              <w:rPr>
                <w:sz w:val="20"/>
                <w:szCs w:val="20"/>
              </w:rPr>
              <w:t xml:space="preserve">  и  инструментально</w:t>
            </w:r>
            <w:r>
              <w:rPr>
                <w:sz w:val="20"/>
                <w:szCs w:val="20"/>
              </w:rPr>
              <w:t>е    исследование</w:t>
            </w:r>
            <w:r w:rsidRPr="00103D49">
              <w:rPr>
                <w:sz w:val="20"/>
                <w:szCs w:val="20"/>
              </w:rPr>
              <w:t xml:space="preserve">  несущих строительных конструкций здания </w:t>
            </w:r>
            <w:r w:rsidRPr="00103D49">
              <w:rPr>
                <w:b/>
                <w:sz w:val="20"/>
                <w:szCs w:val="20"/>
              </w:rPr>
              <w:t>главного производственного корпуса локомотивного депо (разрезы В-Г Д-Е) ЖДЦ-3 УПЖТ.</w:t>
            </w:r>
            <w:r w:rsidRPr="00103D49">
              <w:rPr>
                <w:sz w:val="20"/>
                <w:szCs w:val="20"/>
              </w:rPr>
              <w:t xml:space="preserve"> АО «Алмалыкский ГМК».</w:t>
            </w:r>
            <w:r w:rsidR="00C63AF9" w:rsidRPr="00C2555E">
              <w:rPr>
                <w:b/>
                <w:sz w:val="20"/>
                <w:szCs w:val="20"/>
              </w:rPr>
              <w:t xml:space="preserve"> </w:t>
            </w:r>
          </w:p>
        </w:tc>
      </w:tr>
      <w:tr w:rsidR="00C63AF9" w:rsidRPr="00225DD0" w14:paraId="1BE2CBEE" w14:textId="77777777" w:rsidTr="00103D49">
        <w:trPr>
          <w:trHeight w:val="428"/>
        </w:trPr>
        <w:tc>
          <w:tcPr>
            <w:tcW w:w="3998" w:type="dxa"/>
            <w:vAlign w:val="center"/>
          </w:tcPr>
          <w:p w14:paraId="56022A66" w14:textId="353FFCF1" w:rsidR="00C63AF9" w:rsidRPr="007C3523" w:rsidRDefault="00360073" w:rsidP="00103D49">
            <w:pPr>
              <w:spacing w:after="0" w:line="240" w:lineRule="auto"/>
              <w:rPr>
                <w:rFonts w:ascii="Times New Roman" w:hAnsi="Times New Roman"/>
                <w:sz w:val="20"/>
                <w:szCs w:val="20"/>
                <w:lang w:val="uz-Cyrl-UZ"/>
              </w:rPr>
            </w:pPr>
            <w:r w:rsidRPr="00015811">
              <w:rPr>
                <w:rFonts w:ascii="Times New Roman" w:hAnsi="Times New Roman"/>
                <w:b/>
                <w:sz w:val="20"/>
                <w:szCs w:val="20"/>
              </w:rPr>
              <w:t>Делимость лота</w:t>
            </w:r>
          </w:p>
        </w:tc>
        <w:tc>
          <w:tcPr>
            <w:tcW w:w="5783" w:type="dxa"/>
            <w:vAlign w:val="center"/>
          </w:tcPr>
          <w:p w14:paraId="2C217DC5" w14:textId="77777777" w:rsidR="00C63AF9" w:rsidRPr="00BA1193" w:rsidRDefault="00C63AF9" w:rsidP="00103D49">
            <w:pPr>
              <w:spacing w:after="0" w:line="240" w:lineRule="auto"/>
              <w:rPr>
                <w:rFonts w:ascii="Times New Roman" w:hAnsi="Times New Roman"/>
                <w:color w:val="000000" w:themeColor="text1"/>
                <w:sz w:val="20"/>
                <w:szCs w:val="20"/>
              </w:rPr>
            </w:pPr>
            <w:r w:rsidRPr="00FB34C0">
              <w:rPr>
                <w:rFonts w:ascii="Times New Roman" w:hAnsi="Times New Roman"/>
                <w:color w:val="000000" w:themeColor="text1"/>
                <w:sz w:val="20"/>
                <w:szCs w:val="20"/>
              </w:rPr>
              <w:t>Лот не делимый</w:t>
            </w:r>
          </w:p>
        </w:tc>
      </w:tr>
      <w:tr w:rsidR="00C63AF9" w:rsidRPr="00225DD0" w14:paraId="36E71F2A" w14:textId="77777777" w:rsidTr="00103D49">
        <w:trPr>
          <w:trHeight w:val="405"/>
        </w:trPr>
        <w:tc>
          <w:tcPr>
            <w:tcW w:w="3998" w:type="dxa"/>
            <w:vAlign w:val="center"/>
          </w:tcPr>
          <w:p w14:paraId="66B6295F" w14:textId="77777777" w:rsidR="00C63AF9" w:rsidRPr="0056181A" w:rsidRDefault="00C63AF9" w:rsidP="00103D4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55E1F63" w14:textId="77777777" w:rsidR="00C63AF9" w:rsidRPr="00BA1193" w:rsidRDefault="00C63AF9" w:rsidP="00103D4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 xml:space="preserve">IV </w:t>
            </w:r>
            <w:r>
              <w:rPr>
                <w:rFonts w:ascii="Times New Roman" w:hAnsi="Times New Roman"/>
                <w:color w:val="000000" w:themeColor="text1"/>
                <w:sz w:val="20"/>
                <w:szCs w:val="20"/>
              </w:rPr>
              <w:t xml:space="preserve"> </w:t>
            </w:r>
            <w:r w:rsidRPr="00BA1193">
              <w:rPr>
                <w:rFonts w:ascii="Times New Roman" w:hAnsi="Times New Roman"/>
                <w:color w:val="000000" w:themeColor="text1"/>
                <w:sz w:val="20"/>
                <w:szCs w:val="20"/>
              </w:rPr>
              <w:t>квартал  202</w:t>
            </w:r>
            <w:r>
              <w:rPr>
                <w:rFonts w:ascii="Times New Roman" w:hAnsi="Times New Roman"/>
                <w:color w:val="000000" w:themeColor="text1"/>
                <w:sz w:val="20"/>
                <w:szCs w:val="20"/>
                <w:lang w:val="en-US"/>
              </w:rPr>
              <w:t>2</w:t>
            </w:r>
            <w:r w:rsidRPr="00BA1193">
              <w:rPr>
                <w:rFonts w:ascii="Times New Roman" w:hAnsi="Times New Roman"/>
                <w:color w:val="000000" w:themeColor="text1"/>
                <w:sz w:val="20"/>
                <w:szCs w:val="20"/>
              </w:rPr>
              <w:t>года</w:t>
            </w:r>
          </w:p>
        </w:tc>
      </w:tr>
      <w:tr w:rsidR="00C63AF9" w:rsidRPr="00225DD0" w14:paraId="2CEACB8E" w14:textId="77777777" w:rsidTr="00103D49">
        <w:trPr>
          <w:trHeight w:val="359"/>
        </w:trPr>
        <w:tc>
          <w:tcPr>
            <w:tcW w:w="3998" w:type="dxa"/>
            <w:vAlign w:val="center"/>
          </w:tcPr>
          <w:p w14:paraId="5BA34E05" w14:textId="77777777" w:rsidR="00C63AF9" w:rsidRPr="0056181A" w:rsidRDefault="00C63AF9" w:rsidP="00103D4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22F505C3" w14:textId="7B72FF16" w:rsidR="00C63AF9" w:rsidRPr="00BA1193" w:rsidRDefault="008E29A9" w:rsidP="00103D49">
            <w:pPr>
              <w:spacing w:after="0" w:line="240" w:lineRule="auto"/>
              <w:rPr>
                <w:rFonts w:ascii="Times New Roman" w:hAnsi="Times New Roman"/>
                <w:sz w:val="20"/>
                <w:szCs w:val="20"/>
              </w:rPr>
            </w:pPr>
            <w:r>
              <w:rPr>
                <w:rFonts w:ascii="Times New Roman" w:hAnsi="Times New Roman"/>
                <w:sz w:val="20"/>
                <w:szCs w:val="20"/>
              </w:rPr>
              <w:t xml:space="preserve">Ноябрь </w:t>
            </w:r>
            <w:r w:rsidR="00C63AF9">
              <w:rPr>
                <w:rFonts w:ascii="Times New Roman" w:hAnsi="Times New Roman"/>
                <w:sz w:val="20"/>
                <w:szCs w:val="20"/>
              </w:rPr>
              <w:t>2022 г.</w:t>
            </w:r>
          </w:p>
        </w:tc>
      </w:tr>
      <w:tr w:rsidR="00C63AF9" w:rsidRPr="00225DD0" w14:paraId="6310BCB5" w14:textId="77777777" w:rsidTr="00103D49">
        <w:trPr>
          <w:trHeight w:val="359"/>
        </w:trPr>
        <w:tc>
          <w:tcPr>
            <w:tcW w:w="3998" w:type="dxa"/>
            <w:vAlign w:val="center"/>
          </w:tcPr>
          <w:p w14:paraId="468FC587" w14:textId="77777777" w:rsidR="00C63AF9" w:rsidRPr="0056181A" w:rsidRDefault="00C63AF9" w:rsidP="00103D49">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149995B3" w14:textId="77777777" w:rsidR="00C63AF9" w:rsidRPr="00BA1193" w:rsidRDefault="00C63AF9" w:rsidP="00103D49">
            <w:pPr>
              <w:spacing w:after="0" w:line="240" w:lineRule="auto"/>
              <w:rPr>
                <w:rFonts w:ascii="Times New Roman" w:hAnsi="Times New Roman"/>
                <w:sz w:val="20"/>
                <w:szCs w:val="20"/>
              </w:rPr>
            </w:pPr>
            <w:r w:rsidRPr="00BA1193">
              <w:rPr>
                <w:rFonts w:ascii="Times New Roman" w:hAnsi="Times New Roman"/>
                <w:sz w:val="20"/>
                <w:szCs w:val="20"/>
              </w:rPr>
              <w:t>Собственные средства</w:t>
            </w:r>
          </w:p>
        </w:tc>
      </w:tr>
      <w:tr w:rsidR="00C63AF9" w:rsidRPr="00225DD0" w14:paraId="090CF282" w14:textId="77777777" w:rsidTr="00103D49">
        <w:trPr>
          <w:trHeight w:val="359"/>
        </w:trPr>
        <w:tc>
          <w:tcPr>
            <w:tcW w:w="3998" w:type="dxa"/>
            <w:vAlign w:val="center"/>
          </w:tcPr>
          <w:p w14:paraId="14244CF0" w14:textId="77777777" w:rsidR="00C63AF9" w:rsidRPr="0056181A" w:rsidRDefault="00C63AF9" w:rsidP="00103D49">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4FA85D37" w14:textId="5F7D2E6C" w:rsidR="00C63AF9" w:rsidRPr="00BA1193" w:rsidRDefault="005C2223" w:rsidP="008E29A9">
            <w:pPr>
              <w:spacing w:after="0" w:line="240" w:lineRule="auto"/>
              <w:rPr>
                <w:rFonts w:ascii="Times New Roman" w:hAnsi="Times New Roman"/>
                <w:sz w:val="20"/>
                <w:szCs w:val="20"/>
              </w:rPr>
            </w:pPr>
            <w:r w:rsidRPr="008E29A9">
              <w:rPr>
                <w:rFonts w:ascii="Times New Roman" w:hAnsi="Times New Roman"/>
                <w:b/>
                <w:color w:val="000000" w:themeColor="text1"/>
                <w:sz w:val="18"/>
                <w:szCs w:val="20"/>
              </w:rPr>
              <w:t>1 000 099 8</w:t>
            </w:r>
            <w:r w:rsidR="00C63AF9" w:rsidRPr="008E29A9">
              <w:rPr>
                <w:rFonts w:ascii="Times New Roman" w:hAnsi="Times New Roman"/>
                <w:b/>
                <w:color w:val="000000" w:themeColor="text1"/>
                <w:sz w:val="18"/>
                <w:szCs w:val="20"/>
              </w:rPr>
              <w:t>00</w:t>
            </w:r>
            <w:r w:rsidR="00C63AF9" w:rsidRPr="008E29A9">
              <w:rPr>
                <w:rFonts w:ascii="Times New Roman" w:hAnsi="Times New Roman"/>
                <w:color w:val="000000" w:themeColor="text1"/>
                <w:sz w:val="18"/>
                <w:szCs w:val="20"/>
              </w:rPr>
              <w:t xml:space="preserve"> сум</w:t>
            </w:r>
            <w:r w:rsidR="00C63AF9" w:rsidRPr="005C2223">
              <w:rPr>
                <w:rFonts w:ascii="Times New Roman" w:hAnsi="Times New Roman"/>
                <w:color w:val="000000" w:themeColor="text1"/>
                <w:sz w:val="18"/>
                <w:szCs w:val="20"/>
              </w:rPr>
              <w:t xml:space="preserve"> </w:t>
            </w:r>
            <w:r w:rsidR="008E29A9">
              <w:rPr>
                <w:rFonts w:ascii="Times New Roman" w:hAnsi="Times New Roman"/>
                <w:color w:val="000000" w:themeColor="text1"/>
                <w:sz w:val="18"/>
                <w:szCs w:val="20"/>
              </w:rPr>
              <w:t>с</w:t>
            </w:r>
            <w:r w:rsidRPr="005C2223">
              <w:rPr>
                <w:rFonts w:ascii="Times New Roman" w:hAnsi="Times New Roman"/>
                <w:color w:val="000000" w:themeColor="text1"/>
                <w:sz w:val="18"/>
                <w:szCs w:val="20"/>
              </w:rPr>
              <w:t xml:space="preserve"> </w:t>
            </w:r>
            <w:r w:rsidR="00C63AF9" w:rsidRPr="005C2223">
              <w:rPr>
                <w:rFonts w:ascii="Times New Roman" w:hAnsi="Times New Roman"/>
                <w:color w:val="000000" w:themeColor="text1"/>
                <w:sz w:val="18"/>
                <w:szCs w:val="20"/>
              </w:rPr>
              <w:t>НДС</w:t>
            </w:r>
          </w:p>
        </w:tc>
      </w:tr>
      <w:tr w:rsidR="00C63AF9" w:rsidRPr="00225DD0" w14:paraId="42819F8E" w14:textId="77777777" w:rsidTr="00103D49">
        <w:trPr>
          <w:trHeight w:val="359"/>
        </w:trPr>
        <w:tc>
          <w:tcPr>
            <w:tcW w:w="3998" w:type="dxa"/>
            <w:vAlign w:val="center"/>
          </w:tcPr>
          <w:p w14:paraId="50C00B70" w14:textId="38A7934A" w:rsidR="00C63AF9" w:rsidRDefault="00C63AF9" w:rsidP="00103D4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7283B9F3" w14:textId="5D825C4B" w:rsidR="00C63AF9" w:rsidRPr="00BA1193" w:rsidRDefault="00360073" w:rsidP="00103D49">
            <w:pPr>
              <w:spacing w:after="0" w:line="240" w:lineRule="auto"/>
              <w:rPr>
                <w:rFonts w:ascii="Times New Roman" w:hAnsi="Times New Roman"/>
                <w:sz w:val="20"/>
                <w:szCs w:val="20"/>
              </w:rPr>
            </w:pPr>
            <w:r w:rsidRPr="00015811">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360073" w:rsidRPr="00225DD0" w14:paraId="20FAC136" w14:textId="77777777" w:rsidTr="00103D49">
        <w:trPr>
          <w:trHeight w:val="359"/>
        </w:trPr>
        <w:tc>
          <w:tcPr>
            <w:tcW w:w="3998" w:type="dxa"/>
            <w:vAlign w:val="center"/>
          </w:tcPr>
          <w:p w14:paraId="01D2E33B" w14:textId="21D72270" w:rsidR="00360073" w:rsidRDefault="00360073" w:rsidP="00103D49">
            <w:pPr>
              <w:spacing w:after="0" w:line="240" w:lineRule="auto"/>
              <w:rPr>
                <w:rFonts w:ascii="Times New Roman" w:hAnsi="Times New Roman"/>
                <w:b/>
                <w:sz w:val="20"/>
                <w:szCs w:val="20"/>
              </w:rPr>
            </w:pPr>
            <w:r>
              <w:rPr>
                <w:rFonts w:ascii="Times New Roman" w:hAnsi="Times New Roman"/>
                <w:b/>
                <w:sz w:val="20"/>
                <w:szCs w:val="20"/>
              </w:rPr>
              <w:t>Срок оплаты (банковские дни)</w:t>
            </w:r>
          </w:p>
        </w:tc>
        <w:tc>
          <w:tcPr>
            <w:tcW w:w="5783" w:type="dxa"/>
            <w:vAlign w:val="center"/>
          </w:tcPr>
          <w:p w14:paraId="1263FD58" w14:textId="3B26DFBA" w:rsidR="00360073" w:rsidRPr="00360073" w:rsidRDefault="00360073" w:rsidP="00103D49">
            <w:pPr>
              <w:spacing w:after="0" w:line="240" w:lineRule="auto"/>
              <w:rPr>
                <w:rFonts w:ascii="Times New Roman" w:hAnsi="Times New Roman"/>
                <w:sz w:val="20"/>
                <w:szCs w:val="20"/>
              </w:rPr>
            </w:pPr>
            <w:r>
              <w:rPr>
                <w:rFonts w:ascii="Times New Roman" w:hAnsi="Times New Roman"/>
                <w:sz w:val="20"/>
                <w:szCs w:val="20"/>
              </w:rPr>
              <w:t>После предоставления Акта выполненных работ</w:t>
            </w:r>
          </w:p>
        </w:tc>
      </w:tr>
      <w:tr w:rsidR="00360073" w:rsidRPr="00225DD0" w14:paraId="7EDD12AA" w14:textId="77777777" w:rsidTr="00360073">
        <w:trPr>
          <w:trHeight w:val="215"/>
        </w:trPr>
        <w:tc>
          <w:tcPr>
            <w:tcW w:w="3998" w:type="dxa"/>
            <w:vAlign w:val="center"/>
          </w:tcPr>
          <w:p w14:paraId="4ED2ED7D" w14:textId="11F78FA8" w:rsidR="00360073" w:rsidRPr="0056181A" w:rsidRDefault="00360073" w:rsidP="00103D49">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147C47D9" w14:textId="5D61C5C6" w:rsidR="00360073" w:rsidRPr="00360073" w:rsidRDefault="00360073" w:rsidP="00103D49">
            <w:pPr>
              <w:spacing w:after="0" w:line="240" w:lineRule="auto"/>
              <w:rPr>
                <w:rFonts w:ascii="Times New Roman" w:hAnsi="Times New Roman"/>
                <w:sz w:val="20"/>
                <w:szCs w:val="20"/>
              </w:rPr>
            </w:pPr>
            <w:r w:rsidRPr="00BA1193">
              <w:rPr>
                <w:rFonts w:ascii="Times New Roman" w:hAnsi="Times New Roman"/>
                <w:sz w:val="20"/>
                <w:szCs w:val="20"/>
                <w:lang w:val="en-US"/>
              </w:rPr>
              <w:t>UZS</w:t>
            </w:r>
            <w:r>
              <w:rPr>
                <w:rFonts w:ascii="Times New Roman" w:hAnsi="Times New Roman"/>
                <w:sz w:val="20"/>
                <w:szCs w:val="20"/>
              </w:rPr>
              <w:t xml:space="preserve"> сум</w:t>
            </w:r>
          </w:p>
        </w:tc>
      </w:tr>
      <w:tr w:rsidR="00360073" w:rsidRPr="00225DD0" w14:paraId="0D501D96" w14:textId="77777777" w:rsidTr="00103D49">
        <w:trPr>
          <w:trHeight w:val="154"/>
        </w:trPr>
        <w:tc>
          <w:tcPr>
            <w:tcW w:w="3998" w:type="dxa"/>
            <w:vAlign w:val="center"/>
          </w:tcPr>
          <w:p w14:paraId="022204DD" w14:textId="64430717" w:rsidR="00360073" w:rsidRPr="0056181A" w:rsidRDefault="00360073" w:rsidP="00103D49">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4E26B061" w14:textId="77777777" w:rsidR="00360073" w:rsidRPr="00520B4B" w:rsidRDefault="00360073" w:rsidP="00103D49">
            <w:pPr>
              <w:spacing w:after="0" w:line="240" w:lineRule="auto"/>
              <w:rPr>
                <w:rFonts w:ascii="Times New Roman" w:hAnsi="Times New Roman"/>
                <w:sz w:val="20"/>
                <w:szCs w:val="20"/>
              </w:rPr>
            </w:pPr>
            <w:r>
              <w:rPr>
                <w:rFonts w:ascii="Times New Roman" w:hAnsi="Times New Roman"/>
                <w:sz w:val="20"/>
                <w:szCs w:val="20"/>
              </w:rPr>
              <w:t>г. Алмалык,  промзона  АО АГМК УПЖТ</w:t>
            </w:r>
            <w:r w:rsidRPr="00520B4B">
              <w:rPr>
                <w:rFonts w:ascii="Times New Roman" w:hAnsi="Times New Roman"/>
                <w:sz w:val="20"/>
                <w:szCs w:val="20"/>
              </w:rPr>
              <w:t>.</w:t>
            </w:r>
          </w:p>
          <w:p w14:paraId="6E21448F" w14:textId="3D4963DD" w:rsidR="00360073" w:rsidRPr="00BA1193" w:rsidRDefault="00360073" w:rsidP="005C2223">
            <w:pPr>
              <w:spacing w:after="0" w:line="240" w:lineRule="auto"/>
              <w:rPr>
                <w:rFonts w:ascii="Times New Roman" w:hAnsi="Times New Roman"/>
                <w:sz w:val="20"/>
                <w:szCs w:val="20"/>
              </w:rPr>
            </w:pPr>
            <w:r w:rsidRPr="00BA1193">
              <w:rPr>
                <w:rFonts w:ascii="Times New Roman" w:hAnsi="Times New Roman"/>
                <w:sz w:val="20"/>
                <w:szCs w:val="20"/>
              </w:rPr>
              <w:t>Документация выдается заказчику в бумажном носителе в 3-х экземплярах, электронная версия на СD или USB накопителе в 1-экземпляре редактируемом формате</w:t>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p>
        </w:tc>
      </w:tr>
      <w:tr w:rsidR="00360073" w:rsidRPr="00225DD0" w14:paraId="1119A852" w14:textId="77777777" w:rsidTr="00103D49">
        <w:trPr>
          <w:trHeight w:val="154"/>
        </w:trPr>
        <w:tc>
          <w:tcPr>
            <w:tcW w:w="3998" w:type="dxa"/>
            <w:vAlign w:val="center"/>
          </w:tcPr>
          <w:p w14:paraId="558BC2CE" w14:textId="74453315" w:rsidR="00360073" w:rsidRPr="0056181A" w:rsidRDefault="00360073" w:rsidP="00103D49">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6DBD4554" w14:textId="0AED29A7" w:rsidR="00360073" w:rsidRPr="00BA1193" w:rsidRDefault="00360073" w:rsidP="00103D49">
            <w:pPr>
              <w:spacing w:after="0" w:line="240" w:lineRule="auto"/>
              <w:rPr>
                <w:rFonts w:ascii="Times New Roman" w:hAnsi="Times New Roman"/>
                <w:sz w:val="20"/>
                <w:szCs w:val="20"/>
              </w:rPr>
            </w:pPr>
            <w:r>
              <w:rPr>
                <w:rFonts w:ascii="Times New Roman" w:hAnsi="Times New Roman"/>
                <w:sz w:val="20"/>
                <w:szCs w:val="20"/>
              </w:rPr>
              <w:t>Не более 45</w:t>
            </w:r>
            <w:r w:rsidRPr="00BA1193">
              <w:rPr>
                <w:rFonts w:ascii="Times New Roman" w:hAnsi="Times New Roman"/>
                <w:sz w:val="20"/>
                <w:szCs w:val="20"/>
              </w:rPr>
              <w:t xml:space="preserve"> дней</w:t>
            </w:r>
            <w:r>
              <w:rPr>
                <w:rFonts w:ascii="Times New Roman" w:hAnsi="Times New Roman"/>
                <w:sz w:val="20"/>
                <w:szCs w:val="20"/>
              </w:rPr>
              <w:t>, со подписание договора</w:t>
            </w:r>
          </w:p>
        </w:tc>
      </w:tr>
      <w:tr w:rsidR="00360073" w:rsidRPr="00225DD0" w14:paraId="1C062DB6" w14:textId="77777777" w:rsidTr="00103D49">
        <w:trPr>
          <w:trHeight w:val="339"/>
        </w:trPr>
        <w:tc>
          <w:tcPr>
            <w:tcW w:w="3998" w:type="dxa"/>
            <w:vAlign w:val="center"/>
          </w:tcPr>
          <w:p w14:paraId="205B0E8F" w14:textId="0C98C89D" w:rsidR="00360073" w:rsidRPr="0056181A" w:rsidRDefault="00360073" w:rsidP="00103D49">
            <w:pPr>
              <w:spacing w:after="0" w:line="240" w:lineRule="auto"/>
              <w:rPr>
                <w:rFonts w:ascii="Times New Roman" w:hAnsi="Times New Roman"/>
                <w:b/>
                <w:sz w:val="20"/>
                <w:szCs w:val="20"/>
              </w:rPr>
            </w:pPr>
            <w:r>
              <w:rPr>
                <w:rFonts w:ascii="Times New Roman" w:hAnsi="Times New Roman"/>
                <w:b/>
                <w:sz w:val="20"/>
                <w:szCs w:val="20"/>
              </w:rPr>
              <w:t>Срок гарантии (указать в днях)</w:t>
            </w:r>
          </w:p>
        </w:tc>
        <w:tc>
          <w:tcPr>
            <w:tcW w:w="5783" w:type="dxa"/>
            <w:vAlign w:val="center"/>
          </w:tcPr>
          <w:p w14:paraId="604A4356" w14:textId="137F1D49" w:rsidR="00360073" w:rsidRPr="00BA1193" w:rsidRDefault="00360073" w:rsidP="00103D49">
            <w:pPr>
              <w:spacing w:after="0" w:line="240" w:lineRule="auto"/>
              <w:rPr>
                <w:rFonts w:ascii="Times New Roman" w:hAnsi="Times New Roman"/>
                <w:sz w:val="20"/>
                <w:szCs w:val="20"/>
              </w:rPr>
            </w:pPr>
            <w:r>
              <w:rPr>
                <w:rFonts w:ascii="Times New Roman" w:hAnsi="Times New Roman"/>
                <w:sz w:val="20"/>
                <w:szCs w:val="20"/>
              </w:rPr>
              <w:t xml:space="preserve">Не менее одного года </w:t>
            </w:r>
          </w:p>
        </w:tc>
      </w:tr>
      <w:tr w:rsidR="00360073" w:rsidRPr="00225DD0" w14:paraId="133E2D5C" w14:textId="77777777" w:rsidTr="00103D49">
        <w:trPr>
          <w:trHeight w:val="361"/>
        </w:trPr>
        <w:tc>
          <w:tcPr>
            <w:tcW w:w="3998" w:type="dxa"/>
            <w:vAlign w:val="center"/>
          </w:tcPr>
          <w:p w14:paraId="34144F13" w14:textId="53023E2F" w:rsidR="00360073" w:rsidRPr="0056181A" w:rsidRDefault="00360073" w:rsidP="00103D49">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0A2A48F9" w14:textId="6CC50060" w:rsidR="00360073" w:rsidRPr="00BA1193" w:rsidRDefault="00360073" w:rsidP="00103D49">
            <w:pPr>
              <w:spacing w:after="0" w:line="240" w:lineRule="auto"/>
              <w:rPr>
                <w:rFonts w:ascii="Times New Roman" w:hAnsi="Times New Roman"/>
                <w:sz w:val="20"/>
                <w:szCs w:val="20"/>
              </w:rPr>
            </w:pPr>
            <w:r w:rsidRPr="0038211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60073" w:rsidRPr="00225DD0" w14:paraId="715DC31E" w14:textId="77777777" w:rsidTr="00103D49">
        <w:trPr>
          <w:trHeight w:val="361"/>
        </w:trPr>
        <w:tc>
          <w:tcPr>
            <w:tcW w:w="3998" w:type="dxa"/>
            <w:vAlign w:val="center"/>
          </w:tcPr>
          <w:p w14:paraId="535EDF0A" w14:textId="43476107" w:rsidR="00360073" w:rsidRPr="0056181A" w:rsidRDefault="00360073" w:rsidP="00103D49">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799F5A72" w14:textId="65D442AD" w:rsidR="00360073" w:rsidRPr="00BA1193" w:rsidRDefault="00360073" w:rsidP="00103D49">
            <w:pPr>
              <w:spacing w:after="0" w:line="240" w:lineRule="auto"/>
              <w:rPr>
                <w:rFonts w:ascii="Times New Roman" w:hAnsi="Times New Roman"/>
                <w:sz w:val="20"/>
                <w:szCs w:val="20"/>
              </w:rPr>
            </w:pPr>
            <w:r w:rsidRPr="00BA1193">
              <w:rPr>
                <w:rFonts w:ascii="Times New Roman" w:hAnsi="Times New Roman"/>
                <w:sz w:val="20"/>
                <w:szCs w:val="20"/>
              </w:rPr>
              <w:t>Согласно законодательству Республики Узбекистан</w:t>
            </w:r>
          </w:p>
        </w:tc>
      </w:tr>
      <w:tr w:rsidR="00360073" w:rsidRPr="00225DD0" w14:paraId="6494FA8B" w14:textId="77777777" w:rsidTr="00103D49">
        <w:trPr>
          <w:trHeight w:val="361"/>
        </w:trPr>
        <w:tc>
          <w:tcPr>
            <w:tcW w:w="3998" w:type="dxa"/>
            <w:vAlign w:val="center"/>
          </w:tcPr>
          <w:p w14:paraId="6009CB0A" w14:textId="596E8F72" w:rsidR="00360073" w:rsidRDefault="00360073" w:rsidP="00103D49">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2BA14306" w14:textId="6F95E5C1" w:rsidR="00360073" w:rsidRPr="005639C0" w:rsidRDefault="00360073" w:rsidP="00103D49">
            <w:pPr>
              <w:spacing w:after="0" w:line="240" w:lineRule="auto"/>
              <w:rPr>
                <w:rFonts w:ascii="Times New Roman" w:hAnsi="Times New Roman"/>
                <w:sz w:val="20"/>
                <w:szCs w:val="20"/>
              </w:rPr>
            </w:pPr>
            <w:r>
              <w:rPr>
                <w:rFonts w:ascii="Times New Roman" w:hAnsi="Times New Roman"/>
                <w:sz w:val="20"/>
                <w:szCs w:val="20"/>
              </w:rPr>
              <w:t>5</w:t>
            </w:r>
            <w:r w:rsidRPr="00BA1193">
              <w:rPr>
                <w:rFonts w:ascii="Times New Roman" w:hAnsi="Times New Roman"/>
                <w:sz w:val="20"/>
                <w:szCs w:val="20"/>
              </w:rPr>
              <w:t>-дней</w:t>
            </w:r>
            <w:r w:rsidR="008E29A9">
              <w:rPr>
                <w:rFonts w:ascii="Times New Roman" w:hAnsi="Times New Roman"/>
                <w:sz w:val="20"/>
                <w:szCs w:val="20"/>
              </w:rPr>
              <w:t xml:space="preserve"> </w:t>
            </w:r>
            <w:r>
              <w:rPr>
                <w:rFonts w:ascii="Times New Roman" w:hAnsi="Times New Roman"/>
                <w:sz w:val="20"/>
                <w:szCs w:val="20"/>
              </w:rPr>
              <w:t>рабочих</w:t>
            </w:r>
          </w:p>
        </w:tc>
      </w:tr>
      <w:tr w:rsidR="00360073" w:rsidRPr="00225DD0" w14:paraId="1E8A6370" w14:textId="77777777" w:rsidTr="00103D49">
        <w:trPr>
          <w:trHeight w:val="361"/>
        </w:trPr>
        <w:tc>
          <w:tcPr>
            <w:tcW w:w="3998" w:type="dxa"/>
            <w:vAlign w:val="center"/>
          </w:tcPr>
          <w:p w14:paraId="283473FE" w14:textId="3E158F09" w:rsidR="00360073" w:rsidRPr="0056181A" w:rsidRDefault="00360073" w:rsidP="00103D49">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F52977C" w14:textId="7E1FA9C6" w:rsidR="00360073" w:rsidRPr="00BA1193" w:rsidRDefault="00360073" w:rsidP="00103D49">
            <w:pPr>
              <w:spacing w:after="0" w:line="240" w:lineRule="auto"/>
              <w:rPr>
                <w:rFonts w:ascii="Times New Roman" w:hAnsi="Times New Roman"/>
                <w:sz w:val="20"/>
                <w:szCs w:val="20"/>
              </w:rPr>
            </w:pPr>
            <w:r>
              <w:rPr>
                <w:rFonts w:ascii="Times New Roman" w:hAnsi="Times New Roman"/>
                <w:sz w:val="20"/>
                <w:szCs w:val="20"/>
              </w:rPr>
              <w:t xml:space="preserve"> Служба главного механика Эргашев Акобир Авазович +99893 1820917 </w:t>
            </w:r>
            <w:r>
              <w:rPr>
                <w:rFonts w:ascii="Times New Roman" w:hAnsi="Times New Roman"/>
                <w:sz w:val="20"/>
                <w:szCs w:val="20"/>
                <w:lang w:val="en-US"/>
              </w:rPr>
              <w:t>a</w:t>
            </w:r>
            <w:r w:rsidRPr="005639C0">
              <w:rPr>
                <w:rFonts w:ascii="Times New Roman" w:hAnsi="Times New Roman"/>
                <w:sz w:val="20"/>
                <w:szCs w:val="20"/>
              </w:rPr>
              <w:t>.</w:t>
            </w:r>
            <w:r>
              <w:rPr>
                <w:rFonts w:ascii="Times New Roman" w:hAnsi="Times New Roman"/>
                <w:sz w:val="20"/>
                <w:szCs w:val="20"/>
                <w:lang w:val="en-US"/>
              </w:rPr>
              <w:t>ergashev</w:t>
            </w:r>
            <w:r w:rsidRPr="005639C0">
              <w:rPr>
                <w:rFonts w:ascii="Times New Roman" w:hAnsi="Times New Roman"/>
                <w:sz w:val="20"/>
                <w:szCs w:val="20"/>
              </w:rPr>
              <w:t>@</w:t>
            </w:r>
            <w:r>
              <w:rPr>
                <w:rFonts w:ascii="Times New Roman" w:hAnsi="Times New Roman"/>
                <w:sz w:val="20"/>
                <w:szCs w:val="20"/>
                <w:lang w:val="en-US"/>
              </w:rPr>
              <w:t>agmk</w:t>
            </w:r>
            <w:r w:rsidRPr="005639C0">
              <w:rPr>
                <w:rFonts w:ascii="Times New Roman" w:hAnsi="Times New Roman"/>
                <w:sz w:val="20"/>
                <w:szCs w:val="20"/>
              </w:rPr>
              <w:t>.</w:t>
            </w:r>
            <w:r>
              <w:rPr>
                <w:rFonts w:ascii="Times New Roman" w:hAnsi="Times New Roman"/>
                <w:sz w:val="20"/>
                <w:szCs w:val="20"/>
                <w:lang w:val="en-US"/>
              </w:rPr>
              <w:t>uz</w:t>
            </w:r>
          </w:p>
        </w:tc>
      </w:tr>
    </w:tbl>
    <w:p w14:paraId="425C9DA2" w14:textId="77777777" w:rsidR="00C63AF9" w:rsidRDefault="00C63AF9" w:rsidP="00C63AF9">
      <w:pPr>
        <w:spacing w:after="0" w:line="240" w:lineRule="auto"/>
        <w:ind w:left="32"/>
        <w:rPr>
          <w:rFonts w:ascii="Times New Roman" w:eastAsia="Times New Roman" w:hAnsi="Times New Roman" w:cs="Times New Roman"/>
          <w:color w:val="auto"/>
          <w:sz w:val="24"/>
          <w:szCs w:val="24"/>
        </w:rPr>
      </w:pPr>
    </w:p>
    <w:p w14:paraId="0D146B77"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76182258"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16EA89A6"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3EAF6C90"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6AE4A02F"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5FE21D0A"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0080ED1E"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6D153B43"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628F6F5A"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33AFB85F"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7740E4D5" w14:textId="77777777" w:rsidR="00C63AF9" w:rsidRDefault="00C63AF9" w:rsidP="00173AE3">
      <w:pPr>
        <w:spacing w:after="0" w:line="240" w:lineRule="auto"/>
        <w:ind w:left="32"/>
        <w:rPr>
          <w:rFonts w:ascii="Times New Roman" w:eastAsia="Times New Roman" w:hAnsi="Times New Roman" w:cs="Times New Roman"/>
          <w:color w:val="auto"/>
          <w:sz w:val="24"/>
          <w:szCs w:val="24"/>
        </w:rPr>
      </w:pPr>
    </w:p>
    <w:p w14:paraId="1AC19E62" w14:textId="77777777" w:rsidR="00360073" w:rsidRDefault="00360073" w:rsidP="00173AE3">
      <w:pPr>
        <w:spacing w:after="0" w:line="240" w:lineRule="auto"/>
        <w:ind w:left="32"/>
        <w:rPr>
          <w:rFonts w:ascii="Times New Roman" w:eastAsia="Times New Roman" w:hAnsi="Times New Roman" w:cs="Times New Roman"/>
          <w:color w:val="auto"/>
          <w:sz w:val="24"/>
          <w:szCs w:val="24"/>
        </w:rPr>
      </w:pPr>
    </w:p>
    <w:p w14:paraId="10E5E09C" w14:textId="77777777" w:rsidR="00360073" w:rsidRDefault="00360073" w:rsidP="00173AE3">
      <w:pPr>
        <w:spacing w:after="0" w:line="240" w:lineRule="auto"/>
        <w:ind w:left="32"/>
        <w:rPr>
          <w:rFonts w:ascii="Times New Roman" w:eastAsia="Times New Roman" w:hAnsi="Times New Roman" w:cs="Times New Roman"/>
          <w:color w:val="auto"/>
          <w:sz w:val="24"/>
          <w:szCs w:val="24"/>
        </w:rPr>
      </w:pPr>
    </w:p>
    <w:p w14:paraId="0F97B4CB" w14:textId="77777777" w:rsidR="00C63AF9" w:rsidRPr="00173AE3" w:rsidRDefault="00C63AF9" w:rsidP="00173AE3">
      <w:pPr>
        <w:spacing w:after="0" w:line="240" w:lineRule="auto"/>
        <w:ind w:left="32"/>
        <w:rPr>
          <w:rFonts w:ascii="Times New Roman" w:eastAsia="Times New Roman" w:hAnsi="Times New Roman" w:cs="Times New Roman"/>
          <w:color w:val="auto"/>
          <w:sz w:val="24"/>
          <w:szCs w:val="24"/>
        </w:rPr>
      </w:pPr>
    </w:p>
    <w:p w14:paraId="77666BB8" w14:textId="77777777" w:rsidR="00817D3B" w:rsidRPr="00173AE3" w:rsidRDefault="00817D3B" w:rsidP="00817D3B">
      <w:pPr>
        <w:spacing w:after="0" w:line="240" w:lineRule="auto"/>
        <w:ind w:left="32"/>
        <w:rPr>
          <w:rFonts w:ascii="Times New Roman" w:eastAsia="Times New Roman" w:hAnsi="Times New Roman" w:cs="Times New Roman"/>
          <w:color w:val="auto"/>
          <w:sz w:val="24"/>
          <w:szCs w:val="24"/>
        </w:rPr>
      </w:pPr>
    </w:p>
    <w:p w14:paraId="2F3F77E4" w14:textId="77777777" w:rsidR="00817D3B" w:rsidRPr="00173AE3" w:rsidRDefault="00817D3B" w:rsidP="00817D3B">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17D3B" w:rsidRPr="00790D11" w14:paraId="58CA942F" w14:textId="77777777" w:rsidTr="00103D49">
        <w:trPr>
          <w:trHeight w:val="1143"/>
        </w:trPr>
        <w:tc>
          <w:tcPr>
            <w:tcW w:w="746" w:type="dxa"/>
          </w:tcPr>
          <w:p w14:paraId="30E73E05"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324317A4" w14:textId="77777777" w:rsidR="00817D3B" w:rsidRPr="00790D11" w:rsidRDefault="00817D3B" w:rsidP="00103D49">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2EEAF8A"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9D12D7B" w14:textId="77777777" w:rsidR="00817D3B" w:rsidRPr="00790D11" w:rsidRDefault="00817D3B" w:rsidP="00103D4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17D3B" w:rsidRPr="00790D11" w14:paraId="45D1CAC1" w14:textId="77777777" w:rsidTr="00103D49">
        <w:trPr>
          <w:trHeight w:val="557"/>
        </w:trPr>
        <w:tc>
          <w:tcPr>
            <w:tcW w:w="746" w:type="dxa"/>
          </w:tcPr>
          <w:p w14:paraId="6EA3BA5E" w14:textId="77777777" w:rsidR="00817D3B" w:rsidRPr="00790D11" w:rsidRDefault="00817D3B" w:rsidP="00103D4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A31AC8D"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EB54F32"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CAC374A" w14:textId="77777777" w:rsidR="00817D3B" w:rsidRPr="00790D11" w:rsidRDefault="00817D3B" w:rsidP="00103D49">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17D3B" w:rsidRPr="00790D11" w14:paraId="6ACA0C83" w14:textId="77777777" w:rsidTr="00103D49">
        <w:trPr>
          <w:trHeight w:val="837"/>
        </w:trPr>
        <w:tc>
          <w:tcPr>
            <w:tcW w:w="746" w:type="dxa"/>
          </w:tcPr>
          <w:p w14:paraId="1C5C22C9" w14:textId="77777777" w:rsidR="00817D3B" w:rsidRPr="00790D11" w:rsidRDefault="00817D3B" w:rsidP="00103D4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5AF363D"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DC084FE"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5DBB0560" w14:textId="77777777" w:rsidR="00817D3B" w:rsidRPr="00790D11" w:rsidRDefault="00817D3B" w:rsidP="00103D49">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17D3B" w:rsidRPr="00790D11" w14:paraId="14BE9B42" w14:textId="77777777" w:rsidTr="00103D49">
        <w:trPr>
          <w:trHeight w:val="1125"/>
        </w:trPr>
        <w:tc>
          <w:tcPr>
            <w:tcW w:w="746" w:type="dxa"/>
          </w:tcPr>
          <w:p w14:paraId="644EF938"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4BBCE75"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3EC34AB"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47AD7FFA" w14:textId="77777777" w:rsidR="00817D3B" w:rsidRPr="00790D11" w:rsidRDefault="00817D3B" w:rsidP="00103D49">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66137D66" w14:textId="77777777" w:rsidR="00817D3B" w:rsidRPr="00790D11" w:rsidRDefault="00817D3B" w:rsidP="00103D49">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17D3B" w:rsidRPr="00790D11" w14:paraId="1198EB7C" w14:textId="77777777" w:rsidTr="00103D49">
        <w:trPr>
          <w:trHeight w:val="565"/>
        </w:trPr>
        <w:tc>
          <w:tcPr>
            <w:tcW w:w="746" w:type="dxa"/>
          </w:tcPr>
          <w:p w14:paraId="6F56E759"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3F64042" w14:textId="77777777" w:rsidR="00817D3B" w:rsidRPr="00790D11" w:rsidRDefault="00817D3B" w:rsidP="00103D49">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90C18CA"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701FDE1D" w14:textId="77777777" w:rsidR="00817D3B" w:rsidRPr="00790D11" w:rsidRDefault="00817D3B" w:rsidP="00103D49">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17D3B" w:rsidRPr="00790D11" w14:paraId="032119C4" w14:textId="77777777" w:rsidTr="00103D49">
        <w:trPr>
          <w:trHeight w:val="565"/>
        </w:trPr>
        <w:tc>
          <w:tcPr>
            <w:tcW w:w="746" w:type="dxa"/>
          </w:tcPr>
          <w:p w14:paraId="328EABB8"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265E8A1C" w14:textId="77777777" w:rsidR="00817D3B" w:rsidRPr="00790D11" w:rsidRDefault="00817D3B" w:rsidP="00103D49">
            <w:pPr>
              <w:spacing w:after="0" w:line="240" w:lineRule="auto"/>
              <w:ind w:right="155"/>
              <w:rPr>
                <w:rFonts w:ascii="Times New Roman" w:eastAsia="Times New Roman" w:hAnsi="Times New Roman" w:cs="Times New Roman"/>
                <w:b/>
                <w:color w:val="auto"/>
                <w:sz w:val="24"/>
                <w:szCs w:val="24"/>
              </w:rPr>
            </w:pPr>
          </w:p>
        </w:tc>
        <w:tc>
          <w:tcPr>
            <w:tcW w:w="762" w:type="dxa"/>
          </w:tcPr>
          <w:p w14:paraId="13E52CF7"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9FABC92" w14:textId="77777777" w:rsidR="00817D3B" w:rsidRPr="00790D11" w:rsidRDefault="00817D3B" w:rsidP="00103D49">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17D3B" w:rsidRPr="00790D11" w14:paraId="55056829" w14:textId="77777777" w:rsidTr="00103D49">
        <w:trPr>
          <w:trHeight w:val="841"/>
        </w:trPr>
        <w:tc>
          <w:tcPr>
            <w:tcW w:w="746" w:type="dxa"/>
          </w:tcPr>
          <w:p w14:paraId="27E616D2"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41064CFC" w14:textId="77777777" w:rsidR="00817D3B" w:rsidRPr="00790D11" w:rsidRDefault="00817D3B" w:rsidP="00103D49">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C43019" w14:textId="77777777" w:rsidR="00817D3B" w:rsidRPr="00790D11" w:rsidRDefault="00817D3B" w:rsidP="00103D4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675ECAC" w14:textId="77777777" w:rsidR="00817D3B" w:rsidRPr="00790D11" w:rsidRDefault="00817D3B" w:rsidP="00103D4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17D3B" w:rsidRPr="00790D11" w14:paraId="05A6AD11" w14:textId="77777777" w:rsidTr="00103D49">
        <w:trPr>
          <w:trHeight w:val="279"/>
        </w:trPr>
        <w:tc>
          <w:tcPr>
            <w:tcW w:w="746" w:type="dxa"/>
          </w:tcPr>
          <w:p w14:paraId="4B79D964"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1C95ABC5"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34EB6142"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4FEFFC3"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17D3B" w:rsidRPr="00790D11" w14:paraId="2A71E0DA" w14:textId="77777777" w:rsidTr="00103D49">
        <w:trPr>
          <w:trHeight w:val="603"/>
        </w:trPr>
        <w:tc>
          <w:tcPr>
            <w:tcW w:w="746" w:type="dxa"/>
          </w:tcPr>
          <w:p w14:paraId="664A14C1"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430B1711"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1B80B0AF"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3306E452"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17D3B" w:rsidRPr="00790D11" w14:paraId="7FFD6762" w14:textId="77777777" w:rsidTr="00103D49">
        <w:trPr>
          <w:trHeight w:val="599"/>
        </w:trPr>
        <w:tc>
          <w:tcPr>
            <w:tcW w:w="746" w:type="dxa"/>
          </w:tcPr>
          <w:p w14:paraId="6DCBD479"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3FA31886"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6EF09C2D"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1FA45FD6"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17D3B" w:rsidRPr="00790D11" w14:paraId="56BC0A13" w14:textId="77777777" w:rsidTr="00103D49">
        <w:trPr>
          <w:trHeight w:val="396"/>
        </w:trPr>
        <w:tc>
          <w:tcPr>
            <w:tcW w:w="746" w:type="dxa"/>
          </w:tcPr>
          <w:p w14:paraId="37742838"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7E37AB81"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38BB78C9"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0B1599DA"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17D3B" w:rsidRPr="00790D11" w14:paraId="0AA70045" w14:textId="77777777" w:rsidTr="00103D49">
        <w:trPr>
          <w:trHeight w:val="533"/>
        </w:trPr>
        <w:tc>
          <w:tcPr>
            <w:tcW w:w="746" w:type="dxa"/>
          </w:tcPr>
          <w:p w14:paraId="06DB587E"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27DE883B"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1F1D0A97"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382BFD73" w14:textId="77777777" w:rsidR="00817D3B" w:rsidRPr="00790D11" w:rsidRDefault="00817D3B" w:rsidP="00103D49">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17D3B" w:rsidRPr="00790D11" w14:paraId="46CFF558" w14:textId="77777777" w:rsidTr="00103D49">
        <w:trPr>
          <w:trHeight w:val="439"/>
        </w:trPr>
        <w:tc>
          <w:tcPr>
            <w:tcW w:w="746" w:type="dxa"/>
          </w:tcPr>
          <w:p w14:paraId="43C2023A"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04DC3687"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0F248926"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07AE41D0"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431F7538"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28E0C913"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528EAEAD"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17D3B" w:rsidRPr="00790D11" w14:paraId="61F4872F" w14:textId="77777777" w:rsidTr="00103D49">
        <w:trPr>
          <w:trHeight w:val="569"/>
        </w:trPr>
        <w:tc>
          <w:tcPr>
            <w:tcW w:w="746" w:type="dxa"/>
          </w:tcPr>
          <w:p w14:paraId="33040A49"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3D0B59C7"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777FF72A"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0339F83A" w14:textId="77777777" w:rsidR="00817D3B" w:rsidRPr="00790D11" w:rsidRDefault="00817D3B" w:rsidP="00103D49">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17D3B" w:rsidRPr="00790D11" w14:paraId="451C315C" w14:textId="77777777" w:rsidTr="00103D49">
        <w:trPr>
          <w:trHeight w:val="629"/>
        </w:trPr>
        <w:tc>
          <w:tcPr>
            <w:tcW w:w="746" w:type="dxa"/>
          </w:tcPr>
          <w:p w14:paraId="7CF3062A"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12408647"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506BFF93"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5A388391" w14:textId="77777777" w:rsidR="00817D3B" w:rsidRPr="00790D11" w:rsidRDefault="00817D3B" w:rsidP="00103D4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17D3B" w:rsidRPr="00790D11" w14:paraId="2F4590E9" w14:textId="77777777" w:rsidTr="00103D49">
        <w:trPr>
          <w:trHeight w:val="748"/>
        </w:trPr>
        <w:tc>
          <w:tcPr>
            <w:tcW w:w="746" w:type="dxa"/>
          </w:tcPr>
          <w:p w14:paraId="659E6E89"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2342" w:type="dxa"/>
            <w:gridSpan w:val="2"/>
          </w:tcPr>
          <w:p w14:paraId="0A036EFD"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40C5A4FF"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tcPr>
          <w:p w14:paraId="7957903E" w14:textId="77777777" w:rsidR="00817D3B" w:rsidRPr="00790D11" w:rsidRDefault="00817D3B" w:rsidP="00103D49">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17D3B" w:rsidRPr="00790D11" w14:paraId="64A05A11" w14:textId="77777777" w:rsidTr="00103D49">
        <w:trPr>
          <w:trHeight w:val="2270"/>
        </w:trPr>
        <w:tc>
          <w:tcPr>
            <w:tcW w:w="746" w:type="dxa"/>
          </w:tcPr>
          <w:p w14:paraId="1AD51430"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B742B3C" w14:textId="77777777" w:rsidR="00817D3B" w:rsidRPr="00790D11" w:rsidRDefault="00817D3B" w:rsidP="00103D49">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2AB86AC"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95A4148"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6876E54" w14:textId="77777777" w:rsidR="00817D3B" w:rsidRPr="00790D11" w:rsidRDefault="00817D3B" w:rsidP="00103D49">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17D3B" w:rsidRPr="00790D11" w14:paraId="0AA3187D" w14:textId="77777777" w:rsidTr="00103D49">
        <w:trPr>
          <w:trHeight w:val="623"/>
        </w:trPr>
        <w:tc>
          <w:tcPr>
            <w:tcW w:w="746" w:type="dxa"/>
          </w:tcPr>
          <w:p w14:paraId="76AC17F0" w14:textId="77777777" w:rsidR="00817D3B" w:rsidRPr="00790D11" w:rsidRDefault="00817D3B" w:rsidP="00103D49">
            <w:pPr>
              <w:spacing w:after="0" w:line="240" w:lineRule="auto"/>
              <w:ind w:left="70"/>
              <w:rPr>
                <w:rFonts w:ascii="Times New Roman" w:hAnsi="Times New Roman" w:cs="Times New Roman"/>
                <w:color w:val="auto"/>
                <w:sz w:val="24"/>
                <w:szCs w:val="24"/>
              </w:rPr>
            </w:pPr>
          </w:p>
        </w:tc>
        <w:tc>
          <w:tcPr>
            <w:tcW w:w="2342" w:type="dxa"/>
            <w:gridSpan w:val="2"/>
          </w:tcPr>
          <w:p w14:paraId="431F4341"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163F233"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24F6359" w14:textId="77777777" w:rsidR="00817D3B" w:rsidRPr="00790D11" w:rsidRDefault="00817D3B" w:rsidP="00103D49">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17D3B" w:rsidRPr="00790D11" w14:paraId="6F6C6AA6" w14:textId="77777777" w:rsidTr="00103D49">
        <w:trPr>
          <w:trHeight w:val="1168"/>
        </w:trPr>
        <w:tc>
          <w:tcPr>
            <w:tcW w:w="746" w:type="dxa"/>
          </w:tcPr>
          <w:p w14:paraId="2DEF2E01"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BC4B7DA" w14:textId="77777777" w:rsidR="00817D3B" w:rsidRPr="00790D11" w:rsidRDefault="00817D3B" w:rsidP="00103D4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4CDF7B7"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CA5194B" w14:textId="77777777" w:rsidR="00817D3B" w:rsidRDefault="00817D3B" w:rsidP="00103D49">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4C84F13" w14:textId="77777777" w:rsidR="00817D3B" w:rsidRDefault="00817D3B" w:rsidP="00103D49">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38E7D6A" w14:textId="77777777" w:rsidR="00817D3B" w:rsidRDefault="00817D3B" w:rsidP="00103D49">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C6E52D4" w14:textId="77777777" w:rsidR="00817D3B" w:rsidRPr="00790D11" w:rsidRDefault="00817D3B" w:rsidP="00103D49">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17D3B" w:rsidRPr="00790D11" w14:paraId="51C2C1E9" w14:textId="77777777" w:rsidTr="00103D49">
        <w:trPr>
          <w:trHeight w:val="597"/>
        </w:trPr>
        <w:tc>
          <w:tcPr>
            <w:tcW w:w="746" w:type="dxa"/>
          </w:tcPr>
          <w:p w14:paraId="2D446821"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45B7D5A"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34E4A47C" w14:textId="77777777" w:rsidR="00817D3B" w:rsidRPr="00ED3728" w:rsidRDefault="00817D3B" w:rsidP="00103D4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2870B21" w14:textId="77777777" w:rsidR="00817D3B" w:rsidRPr="00315C77" w:rsidRDefault="00817D3B" w:rsidP="00103D4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17D3B" w:rsidRPr="00790D11" w14:paraId="24345168" w14:textId="77777777" w:rsidTr="00103D49">
        <w:trPr>
          <w:trHeight w:val="861"/>
        </w:trPr>
        <w:tc>
          <w:tcPr>
            <w:tcW w:w="746" w:type="dxa"/>
          </w:tcPr>
          <w:p w14:paraId="3795E814"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F51857"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31B3899D" w14:textId="77777777" w:rsidR="00817D3B" w:rsidRPr="00ED3728" w:rsidRDefault="00817D3B" w:rsidP="00103D4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FB314DD" w14:textId="77777777" w:rsidR="00817D3B" w:rsidRPr="00315C77" w:rsidRDefault="00817D3B" w:rsidP="00103D4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17D3B" w:rsidRPr="00790D11" w14:paraId="0D115810" w14:textId="77777777" w:rsidTr="00103D49">
        <w:trPr>
          <w:trHeight w:val="382"/>
        </w:trPr>
        <w:tc>
          <w:tcPr>
            <w:tcW w:w="746" w:type="dxa"/>
          </w:tcPr>
          <w:p w14:paraId="0623C492"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538DAF3"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113461D0" w14:textId="77777777" w:rsidR="00817D3B" w:rsidRPr="00ED3728" w:rsidRDefault="00817D3B" w:rsidP="00103D4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199319F" w14:textId="77777777" w:rsidR="00817D3B" w:rsidRPr="00790D11" w:rsidRDefault="00817D3B" w:rsidP="00103D4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17D3B" w:rsidRPr="00790D11" w14:paraId="5B1911B4" w14:textId="77777777" w:rsidTr="00103D49">
        <w:trPr>
          <w:trHeight w:val="382"/>
        </w:trPr>
        <w:tc>
          <w:tcPr>
            <w:tcW w:w="746" w:type="dxa"/>
          </w:tcPr>
          <w:p w14:paraId="6D6C133C"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62AD231"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3CE8323"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74898751" w14:textId="77777777" w:rsidR="00817D3B" w:rsidRPr="00790D11" w:rsidRDefault="00817D3B" w:rsidP="00103D49">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17D3B" w:rsidRPr="00790D11" w14:paraId="20C8518A" w14:textId="77777777" w:rsidTr="00103D49">
        <w:trPr>
          <w:trHeight w:val="1163"/>
        </w:trPr>
        <w:tc>
          <w:tcPr>
            <w:tcW w:w="746" w:type="dxa"/>
          </w:tcPr>
          <w:p w14:paraId="6BC91A27"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CFD3C5C"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p>
        </w:tc>
        <w:tc>
          <w:tcPr>
            <w:tcW w:w="762" w:type="dxa"/>
          </w:tcPr>
          <w:p w14:paraId="3A01685E"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30DBAE8" w14:textId="77777777" w:rsidR="00817D3B" w:rsidRPr="00790D11" w:rsidRDefault="00817D3B" w:rsidP="00103D49">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17D3B" w:rsidRPr="00790D11" w14:paraId="4BFBEC24" w14:textId="77777777" w:rsidTr="00103D49">
        <w:trPr>
          <w:trHeight w:val="382"/>
        </w:trPr>
        <w:tc>
          <w:tcPr>
            <w:tcW w:w="746" w:type="dxa"/>
          </w:tcPr>
          <w:p w14:paraId="3FECED41"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F56B372"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C2F1EA4"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76B747BA" w14:textId="77777777" w:rsidR="00817D3B" w:rsidRPr="00790D11" w:rsidRDefault="00817D3B" w:rsidP="00103D49">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04795B7" w14:textId="77777777" w:rsidR="00817D3B" w:rsidRPr="00790D11" w:rsidRDefault="00817D3B" w:rsidP="00103D49">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05478419" w14:textId="77777777" w:rsidR="00817D3B" w:rsidRPr="00790D11" w:rsidRDefault="00817D3B" w:rsidP="00103D49">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A354E0" w14:textId="77777777" w:rsidR="00817D3B" w:rsidRPr="00790D11" w:rsidRDefault="00817D3B" w:rsidP="00103D49">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17D3B" w:rsidRPr="00790D11" w14:paraId="2F4617C3" w14:textId="77777777" w:rsidTr="00103D49">
        <w:trPr>
          <w:trHeight w:val="834"/>
        </w:trPr>
        <w:tc>
          <w:tcPr>
            <w:tcW w:w="746" w:type="dxa"/>
          </w:tcPr>
          <w:p w14:paraId="1A9F07F5" w14:textId="77777777" w:rsidR="00817D3B" w:rsidRPr="00790D11" w:rsidRDefault="00817D3B" w:rsidP="00103D4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01048A"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C18075C"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DF3D79" w14:textId="77777777" w:rsidR="00817D3B" w:rsidRPr="00790D11" w:rsidRDefault="00817D3B" w:rsidP="00103D4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17D3B" w:rsidRPr="00790D11" w14:paraId="3D785C25" w14:textId="77777777" w:rsidTr="00103D49">
        <w:trPr>
          <w:trHeight w:val="1040"/>
        </w:trPr>
        <w:tc>
          <w:tcPr>
            <w:tcW w:w="780" w:type="dxa"/>
            <w:gridSpan w:val="2"/>
          </w:tcPr>
          <w:p w14:paraId="2F0A4E49"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6A1412" w14:textId="77777777" w:rsidR="00817D3B" w:rsidRPr="00790D11" w:rsidRDefault="00817D3B" w:rsidP="00103D4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590D04E"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F940B0B" w14:textId="77777777" w:rsidR="00817D3B" w:rsidRPr="00790D11" w:rsidRDefault="00817D3B" w:rsidP="00103D49">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17D3B" w:rsidRPr="00790D11" w14:paraId="5D92674F" w14:textId="77777777" w:rsidTr="00103D49">
        <w:trPr>
          <w:trHeight w:val="887"/>
        </w:trPr>
        <w:tc>
          <w:tcPr>
            <w:tcW w:w="780" w:type="dxa"/>
            <w:gridSpan w:val="2"/>
          </w:tcPr>
          <w:p w14:paraId="4D73C54B"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649D85" w14:textId="77777777" w:rsidR="00817D3B" w:rsidRPr="00790D11" w:rsidRDefault="00817D3B" w:rsidP="00103D4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7FBD7E6" w14:textId="77777777" w:rsidR="00817D3B" w:rsidRPr="00790D11" w:rsidRDefault="00817D3B" w:rsidP="00103D4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239671A4" w14:textId="77777777" w:rsidR="00817D3B" w:rsidRPr="00790D11" w:rsidRDefault="00817D3B" w:rsidP="00103D49">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17D3B" w:rsidRPr="00790D11" w14:paraId="51BB38EC" w14:textId="77777777" w:rsidTr="00103D49">
        <w:trPr>
          <w:trHeight w:val="1140"/>
        </w:trPr>
        <w:tc>
          <w:tcPr>
            <w:tcW w:w="780" w:type="dxa"/>
            <w:gridSpan w:val="2"/>
          </w:tcPr>
          <w:p w14:paraId="54922D85"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E92FC5" w14:textId="77777777" w:rsidR="00817D3B" w:rsidRPr="00790D11" w:rsidRDefault="00817D3B" w:rsidP="00103D4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ADA53FC"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64D4C5F5" w14:textId="77777777" w:rsidR="00817D3B" w:rsidRPr="00790D11" w:rsidRDefault="00817D3B" w:rsidP="00103D49">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17D3B" w:rsidRPr="00790D11" w14:paraId="684D6928" w14:textId="77777777" w:rsidTr="00103D49">
        <w:trPr>
          <w:trHeight w:val="856"/>
        </w:trPr>
        <w:tc>
          <w:tcPr>
            <w:tcW w:w="780" w:type="dxa"/>
            <w:gridSpan w:val="2"/>
          </w:tcPr>
          <w:p w14:paraId="16838550"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9DFDCB" w14:textId="77777777" w:rsidR="00817D3B" w:rsidRPr="00790D11" w:rsidRDefault="00817D3B" w:rsidP="00103D4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E1E2346"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53BF5B2" w14:textId="77777777" w:rsidR="00817D3B" w:rsidRPr="00790D11" w:rsidRDefault="00817D3B" w:rsidP="00103D49">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17D3B" w:rsidRPr="00790D11" w14:paraId="2D8B4A79" w14:textId="77777777" w:rsidTr="00103D49">
        <w:trPr>
          <w:trHeight w:val="736"/>
        </w:trPr>
        <w:tc>
          <w:tcPr>
            <w:tcW w:w="780" w:type="dxa"/>
            <w:gridSpan w:val="2"/>
          </w:tcPr>
          <w:p w14:paraId="7CC805E9"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97A871"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525C6FF"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5501D92" w14:textId="77777777" w:rsidR="00817D3B" w:rsidRPr="00790D11" w:rsidRDefault="00817D3B" w:rsidP="00103D49">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17D3B" w:rsidRPr="00790D11" w14:paraId="74380812" w14:textId="77777777" w:rsidTr="00103D49">
        <w:trPr>
          <w:trHeight w:val="282"/>
        </w:trPr>
        <w:tc>
          <w:tcPr>
            <w:tcW w:w="780" w:type="dxa"/>
            <w:gridSpan w:val="2"/>
          </w:tcPr>
          <w:p w14:paraId="53B4D507"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B5D5BE9"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9BE8D7"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34048DD" w14:textId="77777777" w:rsidR="00817D3B" w:rsidRPr="00790D11" w:rsidRDefault="00817D3B" w:rsidP="00103D49">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17D3B" w:rsidRPr="00790D11" w14:paraId="5DBB9DDD" w14:textId="77777777" w:rsidTr="00103D49">
        <w:trPr>
          <w:trHeight w:val="987"/>
        </w:trPr>
        <w:tc>
          <w:tcPr>
            <w:tcW w:w="780" w:type="dxa"/>
            <w:gridSpan w:val="2"/>
          </w:tcPr>
          <w:p w14:paraId="249A86D0"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329F2B"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112B02"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49ABC544" w14:textId="77777777" w:rsidR="00817D3B" w:rsidRPr="00790D11" w:rsidRDefault="00817D3B" w:rsidP="00103D49">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17D3B" w:rsidRPr="00790D11" w14:paraId="33DA5EE6" w14:textId="77777777" w:rsidTr="00103D49">
        <w:trPr>
          <w:trHeight w:val="987"/>
        </w:trPr>
        <w:tc>
          <w:tcPr>
            <w:tcW w:w="780" w:type="dxa"/>
            <w:gridSpan w:val="2"/>
          </w:tcPr>
          <w:p w14:paraId="01A4112A"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331EA0"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A2A939A"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2E6D581F" w14:textId="77777777" w:rsidR="00817D3B" w:rsidRPr="00790D11" w:rsidRDefault="00817D3B" w:rsidP="00103D49">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17D3B" w:rsidRPr="00790D11" w14:paraId="02B8E54C" w14:textId="77777777" w:rsidTr="00103D49">
        <w:trPr>
          <w:trHeight w:val="987"/>
        </w:trPr>
        <w:tc>
          <w:tcPr>
            <w:tcW w:w="780" w:type="dxa"/>
            <w:gridSpan w:val="2"/>
          </w:tcPr>
          <w:p w14:paraId="5B777BE3"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D8A79B"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A2AD9D"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5EEB44BD" w14:textId="77777777" w:rsidR="00817D3B" w:rsidRPr="00790D11" w:rsidRDefault="00817D3B" w:rsidP="00103D49">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17D3B" w:rsidRPr="00790D11" w14:paraId="089AB4BA" w14:textId="77777777" w:rsidTr="00103D49">
        <w:trPr>
          <w:trHeight w:val="987"/>
        </w:trPr>
        <w:tc>
          <w:tcPr>
            <w:tcW w:w="780" w:type="dxa"/>
            <w:gridSpan w:val="2"/>
          </w:tcPr>
          <w:p w14:paraId="0A4157E6"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7D5CA62"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C1C212"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373F0B21" w14:textId="77777777" w:rsidR="00817D3B" w:rsidRPr="00790D11" w:rsidRDefault="00817D3B" w:rsidP="00103D49">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17D3B" w:rsidRPr="00790D11" w14:paraId="43DE51DF" w14:textId="77777777" w:rsidTr="00103D49">
        <w:trPr>
          <w:trHeight w:val="987"/>
        </w:trPr>
        <w:tc>
          <w:tcPr>
            <w:tcW w:w="780" w:type="dxa"/>
            <w:gridSpan w:val="2"/>
          </w:tcPr>
          <w:p w14:paraId="3213FED7"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244B95"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7465ED"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6F7703EB" w14:textId="77777777" w:rsidR="00817D3B" w:rsidRPr="00790D11" w:rsidRDefault="00817D3B" w:rsidP="00103D49">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17D3B" w:rsidRPr="00790D11" w14:paraId="26FCFE59" w14:textId="77777777" w:rsidTr="00103D49">
        <w:trPr>
          <w:trHeight w:val="780"/>
        </w:trPr>
        <w:tc>
          <w:tcPr>
            <w:tcW w:w="780" w:type="dxa"/>
            <w:gridSpan w:val="2"/>
          </w:tcPr>
          <w:p w14:paraId="42F7A975"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322CD85A"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7D74CF48"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540EE27" w14:textId="77777777" w:rsidR="00817D3B" w:rsidRPr="00790D11" w:rsidRDefault="00817D3B" w:rsidP="00103D49">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17D3B" w:rsidRPr="00790D11" w14:paraId="49F18617" w14:textId="77777777" w:rsidTr="00103D49">
        <w:trPr>
          <w:trHeight w:val="780"/>
        </w:trPr>
        <w:tc>
          <w:tcPr>
            <w:tcW w:w="780" w:type="dxa"/>
            <w:gridSpan w:val="2"/>
          </w:tcPr>
          <w:p w14:paraId="52B66E4E" w14:textId="77777777" w:rsidR="00817D3B"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B2753C" w14:textId="77777777" w:rsidR="00817D3B"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4862E7" w14:textId="77777777" w:rsidR="00817D3B" w:rsidRDefault="00817D3B" w:rsidP="00103D4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C07052C" w14:textId="77777777" w:rsidR="00817D3B" w:rsidRPr="0019399E" w:rsidRDefault="00817D3B" w:rsidP="00103D49">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45E26E0" w14:textId="77777777" w:rsidR="00817D3B" w:rsidRPr="0019399E" w:rsidRDefault="00817D3B" w:rsidP="00103D49">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B063A90" w14:textId="77777777" w:rsidR="00817D3B" w:rsidRPr="0019399E" w:rsidRDefault="00817D3B" w:rsidP="00103D49">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9018252" w14:textId="77777777" w:rsidR="00817D3B" w:rsidRPr="00790D11" w:rsidRDefault="00817D3B" w:rsidP="00103D49">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17D3B" w:rsidRPr="00790D11" w14:paraId="5555D7E7" w14:textId="77777777" w:rsidTr="00103D49">
        <w:trPr>
          <w:trHeight w:val="971"/>
        </w:trPr>
        <w:tc>
          <w:tcPr>
            <w:tcW w:w="780" w:type="dxa"/>
            <w:gridSpan w:val="2"/>
          </w:tcPr>
          <w:p w14:paraId="51B1F566"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202A1D"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3FC6F20"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640219A" w14:textId="77777777" w:rsidR="00817D3B" w:rsidRPr="00790D11" w:rsidRDefault="00817D3B" w:rsidP="00103D49">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17D3B" w:rsidRPr="00790D11" w14:paraId="6F28A38F" w14:textId="77777777" w:rsidTr="00103D49">
        <w:trPr>
          <w:trHeight w:val="987"/>
        </w:trPr>
        <w:tc>
          <w:tcPr>
            <w:tcW w:w="780" w:type="dxa"/>
            <w:gridSpan w:val="2"/>
          </w:tcPr>
          <w:p w14:paraId="59489348"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0470D3E" w14:textId="77777777" w:rsidR="00817D3B" w:rsidRPr="00790D11" w:rsidRDefault="00817D3B" w:rsidP="00103D4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50D3E66E"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6C3BDACE"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F4610AA" w14:textId="77777777" w:rsidR="00817D3B" w:rsidRDefault="00817D3B" w:rsidP="00103D49">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4DFA1F1A" w14:textId="77777777" w:rsidR="00817D3B" w:rsidRDefault="00817D3B" w:rsidP="00103D49">
            <w:pPr>
              <w:pStyle w:val="a8"/>
              <w:ind w:firstLine="0"/>
              <w:rPr>
                <w:sz w:val="24"/>
                <w:szCs w:val="24"/>
              </w:rPr>
            </w:pPr>
            <w:r>
              <w:rPr>
                <w:sz w:val="24"/>
                <w:szCs w:val="24"/>
              </w:rPr>
              <w:t>-</w:t>
            </w:r>
            <w:r w:rsidRPr="00790D11">
              <w:rPr>
                <w:sz w:val="24"/>
                <w:szCs w:val="24"/>
              </w:rPr>
              <w:t xml:space="preserve"> председатель и члены комиссии, созданной для </w:t>
            </w:r>
            <w:r w:rsidRPr="00790D11">
              <w:rPr>
                <w:sz w:val="24"/>
                <w:szCs w:val="24"/>
              </w:rPr>
              <w:lastRenderedPageBreak/>
              <w:t xml:space="preserve">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F87FE04" w14:textId="77777777" w:rsidR="00817D3B" w:rsidRPr="00790D11" w:rsidRDefault="00817D3B" w:rsidP="00103D49">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17D3B" w:rsidRPr="00790D11" w14:paraId="264A8850" w14:textId="77777777" w:rsidTr="00103D49">
        <w:trPr>
          <w:trHeight w:val="417"/>
        </w:trPr>
        <w:tc>
          <w:tcPr>
            <w:tcW w:w="780" w:type="dxa"/>
            <w:gridSpan w:val="2"/>
          </w:tcPr>
          <w:p w14:paraId="0517A96D"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CB7377"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199743"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7CCC912" w14:textId="77777777" w:rsidR="00817D3B" w:rsidRPr="00790D11" w:rsidRDefault="00817D3B" w:rsidP="00103D4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17D3B" w:rsidRPr="00790D11" w14:paraId="4BC02820" w14:textId="77777777" w:rsidTr="00103D49">
        <w:trPr>
          <w:trHeight w:val="565"/>
        </w:trPr>
        <w:tc>
          <w:tcPr>
            <w:tcW w:w="780" w:type="dxa"/>
            <w:gridSpan w:val="2"/>
          </w:tcPr>
          <w:p w14:paraId="145C3790"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30CC4244"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2716F1F6" w14:textId="77777777" w:rsidR="00817D3B" w:rsidRPr="00C40410"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64D3A3E" w14:textId="77777777" w:rsidR="00817D3B" w:rsidRPr="00790D11" w:rsidRDefault="00817D3B" w:rsidP="00103D4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17D3B" w:rsidRPr="00790D11" w14:paraId="7A8AECE0" w14:textId="77777777" w:rsidTr="00103D49">
        <w:trPr>
          <w:trHeight w:val="881"/>
        </w:trPr>
        <w:tc>
          <w:tcPr>
            <w:tcW w:w="780" w:type="dxa"/>
            <w:gridSpan w:val="2"/>
          </w:tcPr>
          <w:p w14:paraId="25D03808" w14:textId="77777777" w:rsidR="00817D3B" w:rsidRPr="00F46983"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024DAB"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36A6CE4"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4E04384"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17D3B" w:rsidRPr="00790D11" w14:paraId="0F7C1F05" w14:textId="77777777" w:rsidTr="00103D49">
        <w:trPr>
          <w:trHeight w:val="792"/>
        </w:trPr>
        <w:tc>
          <w:tcPr>
            <w:tcW w:w="780" w:type="dxa"/>
            <w:gridSpan w:val="2"/>
          </w:tcPr>
          <w:p w14:paraId="3EAE49FB"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58FEB8"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430BF32"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6D23BFA5"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17D3B" w:rsidRPr="00790D11" w14:paraId="4024DF85" w14:textId="77777777" w:rsidTr="00103D49">
        <w:trPr>
          <w:trHeight w:val="2127"/>
        </w:trPr>
        <w:tc>
          <w:tcPr>
            <w:tcW w:w="780" w:type="dxa"/>
            <w:gridSpan w:val="2"/>
          </w:tcPr>
          <w:p w14:paraId="27BEC2E2"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471731"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518A65"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9370522"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ECCA4EC" w14:textId="77777777" w:rsidR="00817D3B" w:rsidRDefault="00817D3B" w:rsidP="00103D4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2BDFB4B9" w14:textId="77777777" w:rsidR="00817D3B" w:rsidRPr="00790D11" w:rsidRDefault="00817D3B" w:rsidP="00103D4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17D3B" w:rsidRPr="00790D11" w14:paraId="0DBB6A7F" w14:textId="77777777" w:rsidTr="00103D49">
        <w:trPr>
          <w:trHeight w:val="987"/>
        </w:trPr>
        <w:tc>
          <w:tcPr>
            <w:tcW w:w="780" w:type="dxa"/>
            <w:gridSpan w:val="2"/>
          </w:tcPr>
          <w:p w14:paraId="619FC1A3"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47FA1"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310F2B"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41FA9A1" w14:textId="77777777" w:rsidR="00817D3B" w:rsidRPr="00381EFC" w:rsidRDefault="00817D3B" w:rsidP="00103D49">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17D3B" w:rsidRPr="00790D11" w14:paraId="1AD990FE" w14:textId="77777777" w:rsidTr="00103D49">
        <w:trPr>
          <w:trHeight w:val="987"/>
        </w:trPr>
        <w:tc>
          <w:tcPr>
            <w:tcW w:w="780" w:type="dxa"/>
            <w:gridSpan w:val="2"/>
          </w:tcPr>
          <w:p w14:paraId="69F137EA"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65FB0B89" w14:textId="77777777" w:rsidR="00817D3B" w:rsidRPr="00790D11" w:rsidRDefault="00817D3B" w:rsidP="00103D49">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6AF66673" w14:textId="77777777" w:rsidR="00817D3B" w:rsidRPr="00790D11"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9C54843"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071D6D4"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5A4B6E76"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17D3B" w:rsidRPr="00790D11" w14:paraId="0740F3BF" w14:textId="77777777" w:rsidTr="00103D49">
        <w:trPr>
          <w:trHeight w:val="841"/>
        </w:trPr>
        <w:tc>
          <w:tcPr>
            <w:tcW w:w="780" w:type="dxa"/>
            <w:gridSpan w:val="2"/>
          </w:tcPr>
          <w:p w14:paraId="279C17DF" w14:textId="77777777" w:rsidR="00817D3B" w:rsidRPr="00F46983" w:rsidRDefault="00817D3B" w:rsidP="00103D49">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A4C9750" w14:textId="77777777" w:rsidR="00817D3B" w:rsidRPr="00790D11" w:rsidRDefault="00817D3B" w:rsidP="00103D49">
            <w:pPr>
              <w:spacing w:after="0" w:line="240" w:lineRule="auto"/>
              <w:ind w:left="536" w:hanging="536"/>
              <w:rPr>
                <w:rFonts w:ascii="Times New Roman" w:hAnsi="Times New Roman" w:cs="Times New Roman"/>
                <w:color w:val="auto"/>
                <w:sz w:val="24"/>
                <w:szCs w:val="24"/>
              </w:rPr>
            </w:pPr>
          </w:p>
        </w:tc>
        <w:tc>
          <w:tcPr>
            <w:tcW w:w="762" w:type="dxa"/>
          </w:tcPr>
          <w:p w14:paraId="57558E9C"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084CD982" w14:textId="77777777" w:rsidR="00817D3B" w:rsidRPr="00790D11" w:rsidRDefault="00817D3B" w:rsidP="00103D4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17D3B" w:rsidRPr="00790D11" w14:paraId="4E86E793" w14:textId="77777777" w:rsidTr="00103D49">
        <w:trPr>
          <w:trHeight w:val="414"/>
        </w:trPr>
        <w:tc>
          <w:tcPr>
            <w:tcW w:w="780" w:type="dxa"/>
            <w:gridSpan w:val="2"/>
          </w:tcPr>
          <w:p w14:paraId="61D39D9B" w14:textId="77777777" w:rsidR="00817D3B" w:rsidRPr="00790D11" w:rsidRDefault="00817D3B" w:rsidP="00103D49">
            <w:pPr>
              <w:spacing w:after="0" w:line="240" w:lineRule="auto"/>
              <w:ind w:left="142"/>
              <w:rPr>
                <w:rFonts w:ascii="Times New Roman" w:eastAsia="Times New Roman" w:hAnsi="Times New Roman" w:cs="Times New Roman"/>
                <w:b/>
                <w:color w:val="auto"/>
                <w:sz w:val="24"/>
                <w:szCs w:val="24"/>
              </w:rPr>
            </w:pPr>
          </w:p>
        </w:tc>
        <w:tc>
          <w:tcPr>
            <w:tcW w:w="2308" w:type="dxa"/>
          </w:tcPr>
          <w:p w14:paraId="0E523E7E" w14:textId="77777777" w:rsidR="00817D3B" w:rsidRPr="00790D11" w:rsidRDefault="00817D3B" w:rsidP="00103D49">
            <w:pPr>
              <w:spacing w:after="0" w:line="240" w:lineRule="auto"/>
              <w:ind w:left="142"/>
              <w:rPr>
                <w:rFonts w:ascii="Times New Roman" w:hAnsi="Times New Roman" w:cs="Times New Roman"/>
                <w:color w:val="auto"/>
                <w:sz w:val="24"/>
                <w:szCs w:val="24"/>
              </w:rPr>
            </w:pPr>
          </w:p>
        </w:tc>
        <w:tc>
          <w:tcPr>
            <w:tcW w:w="762" w:type="dxa"/>
          </w:tcPr>
          <w:p w14:paraId="043432EE"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1928F0E"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17D3B" w:rsidRPr="00790D11" w14:paraId="4DF89D5B" w14:textId="77777777" w:rsidTr="00103D49">
        <w:trPr>
          <w:trHeight w:val="1343"/>
        </w:trPr>
        <w:tc>
          <w:tcPr>
            <w:tcW w:w="780" w:type="dxa"/>
            <w:gridSpan w:val="2"/>
          </w:tcPr>
          <w:p w14:paraId="286EC3ED" w14:textId="77777777" w:rsidR="00817D3B" w:rsidRPr="00790D11" w:rsidRDefault="00817D3B" w:rsidP="00103D49">
            <w:pPr>
              <w:spacing w:after="0" w:line="240" w:lineRule="auto"/>
              <w:ind w:left="142"/>
              <w:rPr>
                <w:rFonts w:ascii="Times New Roman" w:eastAsia="Times New Roman" w:hAnsi="Times New Roman" w:cs="Times New Roman"/>
                <w:b/>
                <w:color w:val="auto"/>
                <w:sz w:val="24"/>
                <w:szCs w:val="24"/>
              </w:rPr>
            </w:pPr>
          </w:p>
        </w:tc>
        <w:tc>
          <w:tcPr>
            <w:tcW w:w="2308" w:type="dxa"/>
          </w:tcPr>
          <w:p w14:paraId="3C5F268D" w14:textId="77777777" w:rsidR="00817D3B" w:rsidRPr="00790D11" w:rsidRDefault="00817D3B" w:rsidP="00103D49">
            <w:pPr>
              <w:spacing w:after="0" w:line="240" w:lineRule="auto"/>
              <w:ind w:left="142"/>
              <w:rPr>
                <w:rFonts w:ascii="Times New Roman" w:hAnsi="Times New Roman" w:cs="Times New Roman"/>
                <w:color w:val="auto"/>
                <w:sz w:val="24"/>
                <w:szCs w:val="24"/>
              </w:rPr>
            </w:pPr>
          </w:p>
        </w:tc>
        <w:tc>
          <w:tcPr>
            <w:tcW w:w="762" w:type="dxa"/>
          </w:tcPr>
          <w:p w14:paraId="2956C5B1"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0EAE24F"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17D3B" w:rsidRPr="00790D11" w14:paraId="64F52533" w14:textId="77777777" w:rsidTr="00103D49">
        <w:trPr>
          <w:trHeight w:val="1343"/>
        </w:trPr>
        <w:tc>
          <w:tcPr>
            <w:tcW w:w="780" w:type="dxa"/>
            <w:gridSpan w:val="2"/>
          </w:tcPr>
          <w:p w14:paraId="55B98FCA" w14:textId="77777777" w:rsidR="00817D3B" w:rsidRPr="00790D11" w:rsidRDefault="00817D3B" w:rsidP="00103D49">
            <w:pPr>
              <w:spacing w:after="0" w:line="240" w:lineRule="auto"/>
              <w:ind w:left="142"/>
              <w:rPr>
                <w:rFonts w:ascii="Times New Roman" w:eastAsia="Times New Roman" w:hAnsi="Times New Roman" w:cs="Times New Roman"/>
                <w:b/>
                <w:color w:val="auto"/>
                <w:sz w:val="24"/>
                <w:szCs w:val="24"/>
              </w:rPr>
            </w:pPr>
          </w:p>
        </w:tc>
        <w:tc>
          <w:tcPr>
            <w:tcW w:w="2308" w:type="dxa"/>
          </w:tcPr>
          <w:p w14:paraId="4ACE149F" w14:textId="77777777" w:rsidR="00817D3B" w:rsidRPr="00790D11" w:rsidRDefault="00817D3B" w:rsidP="00103D49">
            <w:pPr>
              <w:spacing w:after="0" w:line="240" w:lineRule="auto"/>
              <w:ind w:left="142"/>
              <w:rPr>
                <w:rFonts w:ascii="Times New Roman" w:hAnsi="Times New Roman" w:cs="Times New Roman"/>
                <w:color w:val="auto"/>
                <w:sz w:val="24"/>
                <w:szCs w:val="24"/>
              </w:rPr>
            </w:pPr>
          </w:p>
        </w:tc>
        <w:tc>
          <w:tcPr>
            <w:tcW w:w="762" w:type="dxa"/>
          </w:tcPr>
          <w:p w14:paraId="5EF9E23D" w14:textId="77777777" w:rsidR="00817D3B" w:rsidRPr="00790D11" w:rsidRDefault="00817D3B" w:rsidP="00103D49">
            <w:pPr>
              <w:spacing w:after="0" w:line="240" w:lineRule="auto"/>
              <w:rPr>
                <w:rFonts w:ascii="Times New Roman" w:eastAsia="Times New Roman" w:hAnsi="Times New Roman" w:cs="Times New Roman"/>
                <w:color w:val="auto"/>
                <w:sz w:val="24"/>
                <w:szCs w:val="24"/>
              </w:rPr>
            </w:pPr>
          </w:p>
        </w:tc>
        <w:tc>
          <w:tcPr>
            <w:tcW w:w="6078" w:type="dxa"/>
            <w:vAlign w:val="bottom"/>
          </w:tcPr>
          <w:p w14:paraId="33692D21" w14:textId="77777777" w:rsidR="00817D3B" w:rsidRPr="00790D11" w:rsidRDefault="00817D3B" w:rsidP="00103D49">
            <w:pPr>
              <w:spacing w:after="0" w:line="240" w:lineRule="auto"/>
              <w:ind w:right="137"/>
              <w:jc w:val="both"/>
              <w:rPr>
                <w:rFonts w:ascii="Times New Roman" w:eastAsia="Times New Roman" w:hAnsi="Times New Roman" w:cs="Times New Roman"/>
                <w:color w:val="auto"/>
                <w:sz w:val="24"/>
                <w:szCs w:val="24"/>
              </w:rPr>
            </w:pPr>
          </w:p>
        </w:tc>
      </w:tr>
    </w:tbl>
    <w:p w14:paraId="2BA10A0B" w14:textId="77777777" w:rsidR="00817D3B" w:rsidRDefault="00817D3B" w:rsidP="00817D3B">
      <w:pPr>
        <w:spacing w:after="0" w:line="240" w:lineRule="auto"/>
        <w:ind w:left="10" w:right="469" w:hanging="10"/>
        <w:jc w:val="right"/>
        <w:rPr>
          <w:rFonts w:ascii="Times New Roman" w:eastAsia="Times New Roman" w:hAnsi="Times New Roman" w:cs="Times New Roman"/>
          <w:b/>
          <w:color w:val="auto"/>
          <w:sz w:val="24"/>
          <w:szCs w:val="24"/>
        </w:rPr>
      </w:pPr>
    </w:p>
    <w:p w14:paraId="5C0B0CC7" w14:textId="77777777" w:rsidR="00817D3B" w:rsidRDefault="00817D3B" w:rsidP="00817D3B">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EF624C2" w14:textId="77777777" w:rsidR="00817D3B" w:rsidRPr="00790D11" w:rsidRDefault="00817D3B" w:rsidP="00817D3B">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3ECE09F" w14:textId="77777777" w:rsidR="00817D3B" w:rsidRPr="00790D11" w:rsidRDefault="00817D3B" w:rsidP="00817D3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1720BCE" w14:textId="77777777" w:rsidR="00817D3B" w:rsidRPr="00790D11" w:rsidRDefault="00817D3B" w:rsidP="00817D3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F3BA1B9" w14:textId="77777777" w:rsidR="00817D3B" w:rsidRPr="00790D11" w:rsidRDefault="00817D3B" w:rsidP="00817D3B">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DB7FF6A" w14:textId="77777777" w:rsidR="00817D3B" w:rsidRPr="00790D11" w:rsidRDefault="00817D3B" w:rsidP="00817D3B">
      <w:pPr>
        <w:pStyle w:val="2"/>
        <w:spacing w:line="240" w:lineRule="auto"/>
        <w:ind w:left="38"/>
        <w:jc w:val="center"/>
        <w:rPr>
          <w:color w:val="auto"/>
          <w:sz w:val="24"/>
          <w:szCs w:val="24"/>
        </w:rPr>
      </w:pPr>
      <w:r w:rsidRPr="00790D11">
        <w:rPr>
          <w:b/>
          <w:i w:val="0"/>
          <w:color w:val="auto"/>
          <w:sz w:val="24"/>
          <w:szCs w:val="24"/>
        </w:rPr>
        <w:t xml:space="preserve">ПЕРЕЧЕНЬ </w:t>
      </w:r>
    </w:p>
    <w:p w14:paraId="36CE4ABE" w14:textId="77777777" w:rsidR="00817D3B" w:rsidRPr="00790D11" w:rsidRDefault="00817D3B" w:rsidP="00817D3B">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23162E92" w14:textId="77777777" w:rsidR="00817D3B" w:rsidRPr="00790D11" w:rsidRDefault="00817D3B" w:rsidP="00817D3B">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055ED3" w14:textId="77777777" w:rsidR="00817D3B" w:rsidRPr="00790D11" w:rsidRDefault="00817D3B" w:rsidP="00817D3B">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A137894" w14:textId="77777777" w:rsidR="00817D3B" w:rsidRPr="00D02E7D" w:rsidRDefault="00817D3B" w:rsidP="00817D3B">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8059AE3" w14:textId="77777777" w:rsidR="00817D3B" w:rsidRPr="00D02E7D" w:rsidRDefault="00817D3B" w:rsidP="00817D3B">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A13B721" w14:textId="77777777" w:rsidR="00817D3B" w:rsidRPr="00790D11" w:rsidRDefault="00817D3B" w:rsidP="00817D3B">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71653D75" w14:textId="77777777" w:rsidR="00817D3B" w:rsidRPr="00CE0A75" w:rsidRDefault="00817D3B" w:rsidP="00817D3B">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53F3B4DA" w14:textId="77777777" w:rsidR="00817D3B" w:rsidRPr="00CE0A75" w:rsidRDefault="00817D3B" w:rsidP="00817D3B">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476DF912" w14:textId="77777777" w:rsidR="00817D3B" w:rsidRPr="00790D11" w:rsidRDefault="00817D3B" w:rsidP="00817D3B">
      <w:pPr>
        <w:spacing w:after="0" w:line="240" w:lineRule="auto"/>
        <w:ind w:right="159"/>
        <w:jc w:val="both"/>
        <w:rPr>
          <w:rFonts w:ascii="Times New Roman" w:eastAsia="Times New Roman" w:hAnsi="Times New Roman" w:cs="Times New Roman"/>
          <w:color w:val="auto"/>
          <w:sz w:val="24"/>
          <w:szCs w:val="24"/>
        </w:rPr>
      </w:pPr>
    </w:p>
    <w:p w14:paraId="60F8F444" w14:textId="77777777" w:rsidR="00817D3B" w:rsidRPr="00790D11" w:rsidRDefault="00817D3B" w:rsidP="00817D3B">
      <w:pPr>
        <w:spacing w:after="5" w:line="240" w:lineRule="auto"/>
        <w:ind w:left="857" w:right="159"/>
        <w:jc w:val="both"/>
        <w:rPr>
          <w:rFonts w:ascii="Times New Roman" w:hAnsi="Times New Roman" w:cs="Times New Roman"/>
          <w:color w:val="auto"/>
          <w:sz w:val="24"/>
          <w:szCs w:val="24"/>
        </w:rPr>
      </w:pPr>
    </w:p>
    <w:p w14:paraId="49BFAE8B" w14:textId="77777777" w:rsidR="00817D3B" w:rsidRPr="00790D11" w:rsidRDefault="00817D3B" w:rsidP="00817D3B">
      <w:pPr>
        <w:pStyle w:val="a4"/>
        <w:rPr>
          <w:rFonts w:ascii="Times New Roman" w:hAnsi="Times New Roman" w:cs="Times New Roman"/>
          <w:color w:val="auto"/>
          <w:sz w:val="24"/>
          <w:szCs w:val="24"/>
        </w:rPr>
      </w:pPr>
    </w:p>
    <w:p w14:paraId="5997DC2B" w14:textId="77777777" w:rsidR="00817D3B" w:rsidRPr="00790D11" w:rsidRDefault="00817D3B" w:rsidP="00817D3B">
      <w:pPr>
        <w:spacing w:after="5" w:line="240" w:lineRule="auto"/>
        <w:ind w:right="159"/>
        <w:jc w:val="both"/>
        <w:rPr>
          <w:rFonts w:ascii="Times New Roman" w:hAnsi="Times New Roman" w:cs="Times New Roman"/>
          <w:color w:val="auto"/>
          <w:sz w:val="24"/>
          <w:szCs w:val="24"/>
        </w:rPr>
      </w:pPr>
    </w:p>
    <w:p w14:paraId="31E63703" w14:textId="77777777" w:rsidR="00817D3B" w:rsidRPr="00790D11" w:rsidRDefault="00817D3B" w:rsidP="00817D3B">
      <w:pPr>
        <w:spacing w:after="99" w:line="240" w:lineRule="auto"/>
        <w:ind w:left="857"/>
        <w:rPr>
          <w:rFonts w:ascii="Times New Roman" w:hAnsi="Times New Roman" w:cs="Times New Roman"/>
          <w:color w:val="auto"/>
          <w:sz w:val="24"/>
          <w:szCs w:val="24"/>
        </w:rPr>
      </w:pPr>
    </w:p>
    <w:p w14:paraId="67D93C50" w14:textId="77777777" w:rsidR="00817D3B" w:rsidRPr="00790D11" w:rsidRDefault="00817D3B" w:rsidP="00817D3B">
      <w:pPr>
        <w:spacing w:after="97" w:line="240" w:lineRule="auto"/>
        <w:rPr>
          <w:rFonts w:ascii="Times New Roman" w:hAnsi="Times New Roman" w:cs="Times New Roman"/>
          <w:color w:val="auto"/>
          <w:sz w:val="24"/>
          <w:szCs w:val="24"/>
        </w:rPr>
      </w:pPr>
    </w:p>
    <w:p w14:paraId="13EBBB2E" w14:textId="77777777" w:rsidR="00817D3B" w:rsidRPr="00790D11" w:rsidRDefault="00817D3B" w:rsidP="00817D3B">
      <w:pPr>
        <w:spacing w:after="97" w:line="240" w:lineRule="auto"/>
        <w:rPr>
          <w:rFonts w:ascii="Times New Roman" w:hAnsi="Times New Roman" w:cs="Times New Roman"/>
          <w:color w:val="auto"/>
          <w:sz w:val="24"/>
          <w:szCs w:val="24"/>
        </w:rPr>
      </w:pPr>
    </w:p>
    <w:p w14:paraId="55789FB0" w14:textId="77777777" w:rsidR="00817D3B" w:rsidRPr="00790D11" w:rsidRDefault="00817D3B" w:rsidP="00817D3B">
      <w:pPr>
        <w:spacing w:after="97" w:line="240" w:lineRule="auto"/>
        <w:rPr>
          <w:rFonts w:ascii="Times New Roman" w:hAnsi="Times New Roman" w:cs="Times New Roman"/>
          <w:color w:val="auto"/>
          <w:sz w:val="24"/>
          <w:szCs w:val="24"/>
        </w:rPr>
      </w:pPr>
    </w:p>
    <w:p w14:paraId="0F9303D3" w14:textId="77777777" w:rsidR="00817D3B" w:rsidRPr="00790D11" w:rsidRDefault="00817D3B" w:rsidP="00817D3B">
      <w:pPr>
        <w:spacing w:after="97" w:line="240" w:lineRule="auto"/>
        <w:rPr>
          <w:rFonts w:ascii="Times New Roman" w:hAnsi="Times New Roman" w:cs="Times New Roman"/>
          <w:color w:val="auto"/>
          <w:sz w:val="24"/>
          <w:szCs w:val="24"/>
        </w:rPr>
      </w:pPr>
    </w:p>
    <w:p w14:paraId="160663D0" w14:textId="77777777" w:rsidR="00817D3B" w:rsidRPr="00790D11" w:rsidRDefault="00817D3B" w:rsidP="00817D3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E2FD1D8" w14:textId="77777777" w:rsidR="00817D3B" w:rsidRPr="00790D11" w:rsidRDefault="00817D3B" w:rsidP="00817D3B">
      <w:pPr>
        <w:pStyle w:val="2"/>
        <w:spacing w:line="240" w:lineRule="auto"/>
        <w:ind w:left="10" w:right="54"/>
        <w:rPr>
          <w:color w:val="auto"/>
          <w:sz w:val="26"/>
          <w:szCs w:val="26"/>
        </w:rPr>
      </w:pPr>
      <w:r w:rsidRPr="00790D11">
        <w:rPr>
          <w:color w:val="auto"/>
          <w:sz w:val="26"/>
          <w:szCs w:val="26"/>
        </w:rPr>
        <w:lastRenderedPageBreak/>
        <w:t>Форма №1</w:t>
      </w:r>
    </w:p>
    <w:p w14:paraId="5B92168C"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77D2DA"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5E0AE71" w14:textId="77777777" w:rsidR="00817D3B" w:rsidRPr="00790D11" w:rsidRDefault="00817D3B" w:rsidP="00817D3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90F633"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F41D180"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B0F0693"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7BFE87" w14:textId="77777777" w:rsidR="00817D3B" w:rsidRPr="00790D11" w:rsidRDefault="00817D3B" w:rsidP="00817D3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08C0A" w14:textId="77777777" w:rsidR="00817D3B" w:rsidRDefault="00817D3B" w:rsidP="00817D3B">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690D03" w14:textId="77777777" w:rsidR="00817D3B" w:rsidRPr="00790D11" w:rsidRDefault="00817D3B" w:rsidP="00817D3B">
      <w:pPr>
        <w:spacing w:after="0" w:line="240" w:lineRule="auto"/>
        <w:ind w:left="549"/>
        <w:jc w:val="center"/>
        <w:rPr>
          <w:rFonts w:ascii="Times New Roman" w:hAnsi="Times New Roman" w:cs="Times New Roman"/>
          <w:color w:val="auto"/>
          <w:sz w:val="24"/>
          <w:szCs w:val="24"/>
        </w:rPr>
      </w:pPr>
    </w:p>
    <w:p w14:paraId="3F24FA78" w14:textId="77777777" w:rsidR="00817D3B" w:rsidRPr="00790D11" w:rsidRDefault="00817D3B" w:rsidP="00817D3B">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08A997ED"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17D3B" w:rsidRPr="00790D11" w14:paraId="268B43AE" w14:textId="77777777" w:rsidTr="00103D4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D3619C4"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F8756A9"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6145EF3"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0A486EE6" w14:textId="77777777" w:rsidTr="00103D4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7B034EA"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DEAD285"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49B062B"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01875302" w14:textId="77777777" w:rsidTr="00103D4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7D327C7"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A9B5F1"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B59E50"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2D4692C3" w14:textId="77777777" w:rsidTr="00103D4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F883597"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7CAEBB"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5482F2D"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13141E99" w14:textId="77777777" w:rsidTr="00103D4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790C46"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D88D34"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13ADF170"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55504BAB" w14:textId="77777777" w:rsidTr="00103D4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5E67CF2"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6540D94"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199D36A"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600460C1" w14:textId="77777777" w:rsidTr="00103D4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73C7E0" w14:textId="77777777" w:rsidR="00817D3B" w:rsidRPr="00790D11" w:rsidRDefault="00817D3B" w:rsidP="00103D4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8C78D4D" w14:textId="77777777" w:rsidR="00817D3B" w:rsidRPr="00CE0A75" w:rsidRDefault="00817D3B" w:rsidP="00103D4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A84B444" w14:textId="77777777" w:rsidR="00817D3B" w:rsidRPr="00DC6026" w:rsidRDefault="00817D3B" w:rsidP="00103D4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2300B3F7" w14:textId="77777777" w:rsidR="00817D3B" w:rsidRPr="00790D11" w:rsidRDefault="00817D3B" w:rsidP="00817D3B">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04DB20" w14:textId="77777777" w:rsidR="00817D3B" w:rsidRPr="00790D11" w:rsidRDefault="00817D3B" w:rsidP="00817D3B">
      <w:pPr>
        <w:spacing w:after="0" w:line="240" w:lineRule="auto"/>
        <w:rPr>
          <w:rFonts w:ascii="Times New Roman" w:hAnsi="Times New Roman" w:cs="Times New Roman"/>
          <w:color w:val="auto"/>
          <w:sz w:val="24"/>
          <w:szCs w:val="24"/>
        </w:rPr>
      </w:pPr>
    </w:p>
    <w:p w14:paraId="6E575701" w14:textId="77777777" w:rsidR="00817D3B" w:rsidRPr="00790D11" w:rsidRDefault="00817D3B" w:rsidP="00817D3B">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B1AF49" w14:textId="77777777" w:rsidR="00817D3B" w:rsidRPr="00790D11" w:rsidRDefault="00817D3B" w:rsidP="00817D3B">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69E48FA" w14:textId="77777777" w:rsidR="00817D3B" w:rsidRPr="00790D11" w:rsidRDefault="00817D3B" w:rsidP="00817D3B">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628745" w14:textId="77777777" w:rsidR="00817D3B" w:rsidRPr="00790D11" w:rsidRDefault="00817D3B" w:rsidP="00817D3B">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BEC43DA"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1F3B73E"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DC9B672" w14:textId="77777777" w:rsidR="00817D3B" w:rsidRPr="00790D11" w:rsidRDefault="00817D3B" w:rsidP="00817D3B">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E68DCA1"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E4BC37" w14:textId="77777777" w:rsidR="00817D3B" w:rsidRPr="00790D11" w:rsidRDefault="00817D3B" w:rsidP="00817D3B">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4D157EDE" w14:textId="77777777" w:rsidR="00817D3B" w:rsidRPr="00790D11" w:rsidRDefault="00817D3B" w:rsidP="00817D3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B0F246" w14:textId="77777777" w:rsidR="00817D3B" w:rsidRPr="00790D11" w:rsidRDefault="00817D3B" w:rsidP="00817D3B">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3B4B4949" w14:textId="77777777" w:rsidR="00817D3B" w:rsidRPr="00790D11" w:rsidRDefault="00817D3B" w:rsidP="00817D3B">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4757E6"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603FF5A"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67EFA5"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8615F83"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A9A04E0"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B9C882" w14:textId="77777777" w:rsidR="00817D3B" w:rsidRPr="00790D11" w:rsidRDefault="00817D3B" w:rsidP="00817D3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F4E19D6"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421542"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36822E"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2D0CA3" w14:textId="77777777" w:rsidR="00817D3B" w:rsidRPr="00790D11" w:rsidRDefault="00817D3B" w:rsidP="00817D3B">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54A6850"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908726"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9DB596" w14:textId="77777777" w:rsidR="00817D3B" w:rsidRPr="00790D11" w:rsidRDefault="00817D3B" w:rsidP="00817D3B">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4C3435" w14:textId="77777777" w:rsidR="00817D3B" w:rsidRPr="00790D11" w:rsidRDefault="00817D3B" w:rsidP="00817D3B">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47B7A45" w14:textId="77777777" w:rsidR="00817D3B" w:rsidRPr="00790D11" w:rsidRDefault="00817D3B" w:rsidP="00817D3B">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00E7892" w14:textId="77777777" w:rsidR="00817D3B" w:rsidRPr="00790D11" w:rsidRDefault="00817D3B" w:rsidP="00817D3B">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63421CD" w14:textId="77777777" w:rsidR="00817D3B" w:rsidRPr="00790D11" w:rsidRDefault="00817D3B" w:rsidP="00817D3B">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901881E" w14:textId="77777777" w:rsidR="00817D3B" w:rsidRPr="00790D11" w:rsidRDefault="00817D3B" w:rsidP="00817D3B">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ACFDBCA" w14:textId="77777777" w:rsidR="00817D3B" w:rsidRPr="00790D11" w:rsidRDefault="00817D3B" w:rsidP="00817D3B">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32F95A6" w14:textId="77777777" w:rsidR="00817D3B" w:rsidRPr="00790D11" w:rsidRDefault="00817D3B" w:rsidP="00817D3B">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38CBCCC" w14:textId="77777777" w:rsidR="00817D3B" w:rsidRPr="00790D11" w:rsidRDefault="00817D3B" w:rsidP="00817D3B">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933C07E" w14:textId="77777777" w:rsidR="00817D3B" w:rsidRPr="00790D11" w:rsidRDefault="00817D3B" w:rsidP="00817D3B">
      <w:pPr>
        <w:spacing w:after="5" w:line="240" w:lineRule="auto"/>
        <w:ind w:left="139" w:right="159"/>
        <w:jc w:val="both"/>
        <w:rPr>
          <w:rFonts w:ascii="Times New Roman" w:hAnsi="Times New Roman" w:cs="Times New Roman"/>
          <w:color w:val="auto"/>
          <w:sz w:val="24"/>
          <w:szCs w:val="24"/>
        </w:rPr>
      </w:pPr>
    </w:p>
    <w:p w14:paraId="316C7F36"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p>
    <w:p w14:paraId="2A590180" w14:textId="77777777" w:rsidR="00817D3B" w:rsidRPr="00790D11" w:rsidRDefault="00817D3B" w:rsidP="00817D3B">
      <w:pPr>
        <w:spacing w:after="0" w:line="240" w:lineRule="auto"/>
        <w:ind w:left="139"/>
        <w:rPr>
          <w:rFonts w:ascii="Times New Roman" w:hAnsi="Times New Roman" w:cs="Times New Roman"/>
          <w:color w:val="auto"/>
          <w:sz w:val="24"/>
          <w:szCs w:val="24"/>
        </w:rPr>
      </w:pPr>
    </w:p>
    <w:p w14:paraId="339B5EE5"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45766" w14:textId="77777777" w:rsidR="00817D3B" w:rsidRPr="00790D11" w:rsidRDefault="00817D3B" w:rsidP="00817D3B">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E9C696"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E743CDD"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4FB1FF"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86C3097" w14:textId="77777777" w:rsidR="00817D3B" w:rsidRPr="00790D11" w:rsidRDefault="00817D3B" w:rsidP="00817D3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911076" w14:textId="77777777" w:rsidR="00817D3B" w:rsidRPr="00790D11" w:rsidRDefault="00817D3B" w:rsidP="00817D3B">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D313F27" w14:textId="77777777" w:rsidR="00817D3B" w:rsidRPr="00790D11" w:rsidRDefault="00817D3B" w:rsidP="00817D3B">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50B587"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450C758"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FC69DD"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761688"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44B31AE"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BDA49F" w14:textId="77777777" w:rsidR="00817D3B" w:rsidRPr="00790D11" w:rsidRDefault="00817D3B" w:rsidP="00817D3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D613B62"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2FED5B"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B16BDC"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83D2C7" w14:textId="77777777" w:rsidR="00817D3B" w:rsidRDefault="00817D3B" w:rsidP="00817D3B">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839FFE0" w14:textId="77777777" w:rsidR="00817D3B" w:rsidRPr="00790D11" w:rsidRDefault="00817D3B" w:rsidP="00817D3B">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419F74A"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308D39"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A6BE84" w14:textId="77777777" w:rsidR="00817D3B" w:rsidRPr="00790D11" w:rsidRDefault="00817D3B" w:rsidP="00817D3B">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79CB4" w14:textId="77777777" w:rsidR="00817D3B" w:rsidRPr="00790D11" w:rsidRDefault="00817D3B" w:rsidP="00817D3B">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3737B90" w14:textId="77777777" w:rsidR="00817D3B" w:rsidRPr="00790D11" w:rsidRDefault="00817D3B" w:rsidP="00817D3B">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057F271"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8FCBC8E"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2DA75D0"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E6B1C9"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A3F445C"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82E5D2D"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5B98CCC"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A5B34EA" w14:textId="77777777" w:rsidR="00817D3B" w:rsidRDefault="00817D3B" w:rsidP="00817D3B">
      <w:pPr>
        <w:spacing w:after="5" w:line="240" w:lineRule="auto"/>
        <w:ind w:left="-5" w:right="159" w:hanging="10"/>
        <w:jc w:val="both"/>
        <w:rPr>
          <w:rFonts w:ascii="Times New Roman" w:eastAsia="Times New Roman" w:hAnsi="Times New Roman" w:cs="Times New Roman"/>
          <w:color w:val="auto"/>
          <w:sz w:val="24"/>
          <w:szCs w:val="24"/>
        </w:rPr>
      </w:pPr>
    </w:p>
    <w:p w14:paraId="7809E7CB" w14:textId="77777777" w:rsidR="00817D3B" w:rsidRDefault="00817D3B" w:rsidP="00817D3B">
      <w:pPr>
        <w:spacing w:after="5" w:line="240" w:lineRule="auto"/>
        <w:ind w:left="-5" w:right="159" w:hanging="10"/>
        <w:jc w:val="both"/>
        <w:rPr>
          <w:rFonts w:ascii="Times New Roman" w:eastAsia="Times New Roman" w:hAnsi="Times New Roman" w:cs="Times New Roman"/>
          <w:color w:val="auto"/>
          <w:sz w:val="24"/>
          <w:szCs w:val="24"/>
        </w:rPr>
      </w:pPr>
    </w:p>
    <w:p w14:paraId="2F0E6171" w14:textId="77777777" w:rsidR="00817D3B" w:rsidRDefault="00817D3B" w:rsidP="00817D3B">
      <w:pPr>
        <w:spacing w:after="5" w:line="240" w:lineRule="auto"/>
        <w:ind w:left="-5" w:right="159" w:hanging="10"/>
        <w:jc w:val="both"/>
        <w:rPr>
          <w:rFonts w:ascii="Times New Roman" w:eastAsia="Times New Roman" w:hAnsi="Times New Roman" w:cs="Times New Roman"/>
          <w:color w:val="auto"/>
          <w:sz w:val="24"/>
          <w:szCs w:val="24"/>
        </w:rPr>
      </w:pPr>
    </w:p>
    <w:p w14:paraId="55BCE7EB" w14:textId="77777777" w:rsidR="00817D3B" w:rsidRDefault="00817D3B" w:rsidP="00817D3B">
      <w:pPr>
        <w:spacing w:after="5" w:line="240" w:lineRule="auto"/>
        <w:ind w:left="-5" w:right="159" w:hanging="10"/>
        <w:jc w:val="both"/>
        <w:rPr>
          <w:rFonts w:ascii="Times New Roman" w:eastAsia="Times New Roman" w:hAnsi="Times New Roman" w:cs="Times New Roman"/>
          <w:color w:val="auto"/>
          <w:sz w:val="24"/>
          <w:szCs w:val="24"/>
        </w:rPr>
      </w:pPr>
    </w:p>
    <w:p w14:paraId="4B1A013B"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FAE0CA0"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2727F3"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034563D" w14:textId="77777777" w:rsidR="00817D3B" w:rsidRPr="00790D11" w:rsidRDefault="00817D3B" w:rsidP="00817D3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DD4E81" w14:textId="77777777" w:rsidR="00817D3B" w:rsidRPr="00790D11" w:rsidRDefault="00817D3B" w:rsidP="00817D3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F199DBB" w14:textId="77777777" w:rsidR="00817D3B" w:rsidRPr="00790D11" w:rsidRDefault="00817D3B" w:rsidP="00817D3B">
      <w:pPr>
        <w:spacing w:line="240" w:lineRule="auto"/>
        <w:rPr>
          <w:rFonts w:ascii="Times New Roman" w:eastAsia="Times New Roman" w:hAnsi="Times New Roman" w:cs="Times New Roman"/>
          <w:color w:val="auto"/>
          <w:sz w:val="24"/>
          <w:szCs w:val="24"/>
        </w:rPr>
      </w:pPr>
    </w:p>
    <w:p w14:paraId="64C4D3DE" w14:textId="77777777" w:rsidR="00817D3B" w:rsidRPr="00790D11" w:rsidRDefault="00817D3B" w:rsidP="00817D3B">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E00C9AE" w14:textId="77777777" w:rsidR="00817D3B" w:rsidRDefault="00817D3B" w:rsidP="00817D3B">
      <w:pPr>
        <w:spacing w:after="0" w:line="360" w:lineRule="auto"/>
        <w:jc w:val="center"/>
        <w:rPr>
          <w:rFonts w:ascii="Times New Roman" w:hAnsi="Times New Roman" w:cs="Times New Roman"/>
          <w:b/>
          <w:color w:val="auto"/>
          <w:sz w:val="24"/>
          <w:szCs w:val="24"/>
        </w:rPr>
      </w:pPr>
    </w:p>
    <w:p w14:paraId="2F4616D7"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EE70F0C" w14:textId="77777777" w:rsidR="00817D3B" w:rsidRPr="00790D11" w:rsidRDefault="00817D3B" w:rsidP="00817D3B">
      <w:pPr>
        <w:spacing w:after="21" w:line="240" w:lineRule="auto"/>
        <w:rPr>
          <w:rFonts w:ascii="Times New Roman" w:hAnsi="Times New Roman" w:cs="Times New Roman"/>
          <w:color w:val="auto"/>
          <w:sz w:val="24"/>
          <w:szCs w:val="24"/>
        </w:rPr>
      </w:pPr>
    </w:p>
    <w:p w14:paraId="71390A23"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446C532"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A07D8F9" w14:textId="77777777" w:rsidR="00817D3B" w:rsidRPr="00790D11" w:rsidRDefault="00817D3B" w:rsidP="00817D3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A1B78B6" w14:textId="77777777" w:rsidR="00817D3B" w:rsidRDefault="00817D3B" w:rsidP="00817D3B">
      <w:pPr>
        <w:spacing w:after="0" w:line="360" w:lineRule="auto"/>
        <w:jc w:val="center"/>
        <w:rPr>
          <w:rFonts w:ascii="Times New Roman" w:hAnsi="Times New Roman" w:cs="Times New Roman"/>
          <w:b/>
          <w:color w:val="auto"/>
          <w:sz w:val="24"/>
          <w:szCs w:val="24"/>
        </w:rPr>
      </w:pPr>
    </w:p>
    <w:p w14:paraId="4AF2B70F" w14:textId="77777777" w:rsidR="00817D3B" w:rsidRPr="00790D11" w:rsidRDefault="00817D3B" w:rsidP="00817D3B">
      <w:pPr>
        <w:spacing w:after="0" w:line="360" w:lineRule="auto"/>
        <w:jc w:val="center"/>
        <w:rPr>
          <w:rFonts w:ascii="Times New Roman" w:hAnsi="Times New Roman" w:cs="Times New Roman"/>
          <w:b/>
          <w:color w:val="auto"/>
          <w:sz w:val="24"/>
          <w:szCs w:val="24"/>
        </w:rPr>
      </w:pPr>
    </w:p>
    <w:p w14:paraId="5C65853A" w14:textId="77777777" w:rsidR="00817D3B" w:rsidRPr="00790D11" w:rsidRDefault="00817D3B" w:rsidP="00817D3B">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3DB4E68D" w14:textId="77777777" w:rsidR="00817D3B" w:rsidRPr="00790D11" w:rsidRDefault="00817D3B" w:rsidP="00817D3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17D3B" w:rsidRPr="00790D11" w14:paraId="56B967EE" w14:textId="77777777" w:rsidTr="00103D49">
        <w:tc>
          <w:tcPr>
            <w:tcW w:w="445" w:type="dxa"/>
            <w:shd w:val="clear" w:color="auto" w:fill="auto"/>
            <w:vAlign w:val="center"/>
          </w:tcPr>
          <w:p w14:paraId="5FFD78F3"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A15F84B"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7E30BF1"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C4E0D52"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961C46E"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17D3B" w:rsidRPr="00790D11" w14:paraId="06C5C774" w14:textId="77777777" w:rsidTr="00103D49">
        <w:tc>
          <w:tcPr>
            <w:tcW w:w="445" w:type="dxa"/>
            <w:shd w:val="clear" w:color="auto" w:fill="auto"/>
          </w:tcPr>
          <w:p w14:paraId="21D5099A"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4DE2141"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AE78F4"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8630747"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A1AF214"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r>
      <w:tr w:rsidR="00817D3B" w:rsidRPr="00790D11" w14:paraId="4AAFDF0B" w14:textId="77777777" w:rsidTr="00103D49">
        <w:tc>
          <w:tcPr>
            <w:tcW w:w="445" w:type="dxa"/>
            <w:shd w:val="clear" w:color="auto" w:fill="auto"/>
          </w:tcPr>
          <w:p w14:paraId="6C816CFA"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C3EA9BB"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024EF6"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29C2004"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A84FB77"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r>
      <w:tr w:rsidR="00817D3B" w:rsidRPr="00790D11" w14:paraId="411C83E7" w14:textId="77777777" w:rsidTr="00103D49">
        <w:tc>
          <w:tcPr>
            <w:tcW w:w="445" w:type="dxa"/>
            <w:shd w:val="clear" w:color="auto" w:fill="auto"/>
          </w:tcPr>
          <w:p w14:paraId="580C8887"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3DE9395"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D0B497"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DACC944"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8B20952"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r>
    </w:tbl>
    <w:p w14:paraId="7DFD0B15" w14:textId="77777777" w:rsidR="00817D3B" w:rsidRPr="00790D11" w:rsidRDefault="00817D3B" w:rsidP="00817D3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F9F207C" w14:textId="77777777" w:rsidR="00817D3B" w:rsidRPr="00790D11" w:rsidRDefault="00817D3B" w:rsidP="00817D3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46AE18A0" w14:textId="77777777" w:rsidR="00817D3B" w:rsidRPr="00790D11" w:rsidRDefault="00817D3B" w:rsidP="00817D3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FF39B67" w14:textId="77777777" w:rsidR="00817D3B" w:rsidRPr="00790D11" w:rsidRDefault="00817D3B" w:rsidP="00817D3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F9D79C2" w14:textId="77777777" w:rsidR="00817D3B" w:rsidRPr="00790D11" w:rsidRDefault="00817D3B" w:rsidP="00817D3B">
      <w:pPr>
        <w:autoSpaceDE w:val="0"/>
        <w:autoSpaceDN w:val="0"/>
        <w:adjustRightInd w:val="0"/>
        <w:spacing w:after="0" w:line="240" w:lineRule="auto"/>
        <w:rPr>
          <w:rFonts w:ascii="Times New Roman" w:hAnsi="Times New Roman" w:cs="Times New Roman"/>
          <w:b/>
          <w:bCs/>
          <w:color w:val="auto"/>
          <w:sz w:val="24"/>
          <w:szCs w:val="24"/>
        </w:rPr>
      </w:pPr>
    </w:p>
    <w:p w14:paraId="37550249" w14:textId="77777777" w:rsidR="00817D3B" w:rsidRPr="00790D11" w:rsidRDefault="00817D3B" w:rsidP="00817D3B">
      <w:pPr>
        <w:autoSpaceDE w:val="0"/>
        <w:autoSpaceDN w:val="0"/>
        <w:adjustRightInd w:val="0"/>
        <w:spacing w:after="0" w:line="240" w:lineRule="auto"/>
        <w:rPr>
          <w:rFonts w:ascii="Times New Roman" w:hAnsi="Times New Roman" w:cs="Times New Roman"/>
          <w:b/>
          <w:bCs/>
          <w:color w:val="auto"/>
          <w:sz w:val="24"/>
          <w:szCs w:val="24"/>
        </w:rPr>
      </w:pPr>
    </w:p>
    <w:p w14:paraId="53457932" w14:textId="77777777" w:rsidR="00817D3B" w:rsidRPr="00790D11" w:rsidRDefault="00817D3B" w:rsidP="00817D3B">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2B47425D" w14:textId="77777777" w:rsidR="00817D3B" w:rsidRPr="00790D11" w:rsidRDefault="00817D3B" w:rsidP="00817D3B">
      <w:pPr>
        <w:spacing w:after="0" w:line="240" w:lineRule="auto"/>
        <w:rPr>
          <w:rFonts w:ascii="Times New Roman" w:hAnsi="Times New Roman" w:cs="Times New Roman"/>
          <w:color w:val="auto"/>
          <w:sz w:val="24"/>
          <w:szCs w:val="24"/>
        </w:rPr>
      </w:pPr>
    </w:p>
    <w:p w14:paraId="67C9C366" w14:textId="77777777" w:rsidR="00817D3B" w:rsidRDefault="00817D3B" w:rsidP="00817D3B">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425A032F" w14:textId="77777777" w:rsidR="00817D3B" w:rsidRDefault="00817D3B" w:rsidP="00817D3B">
      <w:pPr>
        <w:spacing w:after="0" w:line="240" w:lineRule="auto"/>
        <w:rPr>
          <w:rFonts w:ascii="Times New Roman" w:hAnsi="Times New Roman" w:cs="Times New Roman"/>
          <w:color w:val="auto"/>
          <w:sz w:val="24"/>
          <w:szCs w:val="24"/>
        </w:rPr>
      </w:pPr>
    </w:p>
    <w:p w14:paraId="123907D4" w14:textId="77777777" w:rsidR="00817D3B" w:rsidRDefault="00817D3B" w:rsidP="00817D3B">
      <w:pPr>
        <w:spacing w:after="0" w:line="240" w:lineRule="auto"/>
        <w:rPr>
          <w:rFonts w:ascii="Times New Roman" w:hAnsi="Times New Roman" w:cs="Times New Roman"/>
          <w:color w:val="auto"/>
          <w:sz w:val="24"/>
          <w:szCs w:val="24"/>
        </w:rPr>
      </w:pPr>
    </w:p>
    <w:p w14:paraId="30EE1D1E" w14:textId="77777777" w:rsidR="00817D3B" w:rsidRPr="00CE0A75" w:rsidRDefault="00817D3B" w:rsidP="00817D3B">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9DFDE37" w14:textId="77777777" w:rsidR="00817D3B" w:rsidRPr="00790D11" w:rsidRDefault="00817D3B" w:rsidP="00817D3B">
      <w:pPr>
        <w:pStyle w:val="a8"/>
        <w:ind w:left="5672" w:firstLine="709"/>
        <w:rPr>
          <w:sz w:val="24"/>
          <w:szCs w:val="24"/>
          <w:lang w:val="uz-Cyrl-UZ"/>
        </w:rPr>
      </w:pPr>
    </w:p>
    <w:p w14:paraId="5C5CC769" w14:textId="77777777" w:rsidR="00817D3B" w:rsidRPr="00790D11" w:rsidRDefault="00817D3B" w:rsidP="00817D3B">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E5AE268" w14:textId="77777777" w:rsidR="00817D3B" w:rsidRPr="001B5D78" w:rsidRDefault="00817D3B" w:rsidP="00817D3B">
      <w:pPr>
        <w:pStyle w:val="2"/>
        <w:spacing w:line="240" w:lineRule="auto"/>
        <w:ind w:left="10" w:right="54"/>
        <w:rPr>
          <w:color w:val="auto"/>
          <w:sz w:val="24"/>
          <w:szCs w:val="24"/>
        </w:rPr>
      </w:pPr>
      <w:r w:rsidRPr="001B5D78">
        <w:rPr>
          <w:color w:val="auto"/>
          <w:sz w:val="24"/>
          <w:szCs w:val="24"/>
        </w:rPr>
        <w:lastRenderedPageBreak/>
        <w:t xml:space="preserve">Форма №5 </w:t>
      </w:r>
    </w:p>
    <w:p w14:paraId="2FAC92C3" w14:textId="77777777" w:rsidR="00817D3B" w:rsidRPr="001B5D78" w:rsidRDefault="00817D3B" w:rsidP="00817D3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A871ABC" w14:textId="77777777" w:rsidR="00817D3B" w:rsidRPr="001B5D78" w:rsidRDefault="00817D3B" w:rsidP="00817D3B">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C19543E" w14:textId="77777777" w:rsidR="00817D3B" w:rsidRPr="001B5D78" w:rsidRDefault="00817D3B" w:rsidP="00817D3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2C1C655" w14:textId="77777777" w:rsidR="00817D3B" w:rsidRPr="001B5D78" w:rsidRDefault="00817D3B" w:rsidP="00817D3B">
      <w:pPr>
        <w:pStyle w:val="3"/>
        <w:spacing w:after="0" w:line="240" w:lineRule="auto"/>
        <w:ind w:left="38" w:right="190"/>
        <w:rPr>
          <w:color w:val="auto"/>
          <w:sz w:val="24"/>
          <w:szCs w:val="24"/>
        </w:rPr>
      </w:pPr>
      <w:r w:rsidRPr="001B5D78">
        <w:rPr>
          <w:color w:val="auto"/>
          <w:sz w:val="24"/>
          <w:szCs w:val="24"/>
        </w:rPr>
        <w:t>ТЕХНИЧЕСКОЕ ПРЕДЛОЖЕНИЕ</w:t>
      </w:r>
    </w:p>
    <w:p w14:paraId="0EE295CE" w14:textId="77777777" w:rsidR="00817D3B" w:rsidRPr="001B5D78" w:rsidRDefault="00817D3B" w:rsidP="00817D3B">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599BB1B" w14:textId="77777777" w:rsidR="00817D3B" w:rsidRPr="001B5D78" w:rsidRDefault="00817D3B" w:rsidP="00817D3B">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15ABC84A" w14:textId="77777777" w:rsidR="00817D3B" w:rsidRPr="001B5D78" w:rsidRDefault="00817D3B" w:rsidP="00817D3B">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A2F6B50" w14:textId="77777777" w:rsidR="00817D3B" w:rsidRPr="001B5D78" w:rsidRDefault="00817D3B" w:rsidP="00817D3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834D141" w14:textId="77777777" w:rsidR="00817D3B" w:rsidRPr="001B5D78" w:rsidRDefault="00817D3B" w:rsidP="00817D3B">
      <w:pPr>
        <w:spacing w:after="0" w:line="240" w:lineRule="auto"/>
        <w:rPr>
          <w:rFonts w:ascii="Times New Roman" w:hAnsi="Times New Roman" w:cs="Times New Roman"/>
          <w:color w:val="auto"/>
          <w:sz w:val="24"/>
          <w:szCs w:val="24"/>
        </w:rPr>
      </w:pPr>
    </w:p>
    <w:p w14:paraId="6D4C6162" w14:textId="77777777" w:rsidR="00817D3B" w:rsidRPr="001B5D78" w:rsidRDefault="00817D3B" w:rsidP="00817D3B">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2640E457" w14:textId="77777777" w:rsidR="00817D3B" w:rsidRPr="001B5D78" w:rsidRDefault="00817D3B" w:rsidP="00817D3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2849B46" w14:textId="77777777" w:rsidR="00817D3B" w:rsidRPr="001B5D78" w:rsidRDefault="00817D3B" w:rsidP="00817D3B">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44592B6" w14:textId="77777777" w:rsidR="00817D3B" w:rsidRPr="001B5D78" w:rsidRDefault="00817D3B" w:rsidP="00817D3B">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C1A387F" w14:textId="77777777" w:rsidR="00817D3B" w:rsidRPr="001B5D78" w:rsidRDefault="00817D3B" w:rsidP="00817D3B">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4F61496" w14:textId="77777777" w:rsidR="00817D3B" w:rsidRPr="001B5D78" w:rsidRDefault="00817D3B" w:rsidP="00817D3B">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F809E06" w14:textId="77777777" w:rsidR="00817D3B" w:rsidRPr="001B5D78" w:rsidRDefault="00817D3B" w:rsidP="00817D3B">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43B3CBA" w14:textId="77777777" w:rsidR="00817D3B" w:rsidRPr="001B5D78" w:rsidRDefault="00817D3B" w:rsidP="00817D3B">
      <w:pPr>
        <w:spacing w:after="0" w:line="240" w:lineRule="auto"/>
        <w:ind w:left="540"/>
        <w:jc w:val="both"/>
        <w:rPr>
          <w:rFonts w:ascii="Times New Roman" w:hAnsi="Times New Roman" w:cs="Times New Roman"/>
          <w:color w:val="auto"/>
          <w:sz w:val="24"/>
          <w:szCs w:val="24"/>
        </w:rPr>
      </w:pPr>
    </w:p>
    <w:p w14:paraId="3F95584E" w14:textId="77777777" w:rsidR="00817D3B" w:rsidRPr="001B5D78" w:rsidRDefault="00817D3B" w:rsidP="00817D3B">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5F696CAB" w14:textId="77777777" w:rsidR="00817D3B" w:rsidRPr="001B5D78" w:rsidRDefault="00817D3B" w:rsidP="00817D3B">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A7ACF22" w14:textId="77777777" w:rsidR="00817D3B" w:rsidRPr="001B5D78" w:rsidRDefault="00817D3B" w:rsidP="00817D3B">
      <w:pPr>
        <w:spacing w:after="0" w:line="240" w:lineRule="auto"/>
        <w:rPr>
          <w:rFonts w:ascii="Times New Roman" w:hAnsi="Times New Roman" w:cs="Times New Roman"/>
          <w:color w:val="auto"/>
          <w:sz w:val="24"/>
          <w:szCs w:val="24"/>
        </w:rPr>
      </w:pPr>
    </w:p>
    <w:p w14:paraId="04694497" w14:textId="77777777" w:rsidR="00817D3B" w:rsidRPr="001B5D78" w:rsidRDefault="00817D3B" w:rsidP="00817D3B">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5790449" w14:textId="77777777" w:rsidR="00817D3B" w:rsidRPr="001B5D78" w:rsidRDefault="00817D3B" w:rsidP="00817D3B">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EA63D89" w14:textId="77777777" w:rsidR="00817D3B" w:rsidRPr="001B5D78" w:rsidRDefault="00817D3B" w:rsidP="00817D3B">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A938284" w14:textId="77777777" w:rsidR="00817D3B" w:rsidRPr="001B5D78" w:rsidRDefault="00817D3B" w:rsidP="00817D3B">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802E250" w14:textId="77777777" w:rsidR="00817D3B" w:rsidRPr="001B5D78" w:rsidRDefault="00817D3B" w:rsidP="00817D3B">
      <w:pPr>
        <w:spacing w:after="0" w:line="240" w:lineRule="auto"/>
        <w:rPr>
          <w:rFonts w:ascii="Times New Roman" w:hAnsi="Times New Roman" w:cs="Times New Roman"/>
          <w:color w:val="auto"/>
          <w:sz w:val="24"/>
          <w:szCs w:val="24"/>
        </w:rPr>
      </w:pPr>
    </w:p>
    <w:p w14:paraId="61B0E12A" w14:textId="77777777" w:rsidR="00817D3B" w:rsidRPr="001B5D78" w:rsidRDefault="00817D3B" w:rsidP="00817D3B">
      <w:pPr>
        <w:spacing w:after="0" w:line="240" w:lineRule="auto"/>
        <w:rPr>
          <w:rFonts w:ascii="Times New Roman" w:hAnsi="Times New Roman" w:cs="Times New Roman"/>
          <w:color w:val="auto"/>
          <w:sz w:val="24"/>
          <w:szCs w:val="24"/>
        </w:rPr>
      </w:pPr>
    </w:p>
    <w:p w14:paraId="59BAFABF" w14:textId="77777777" w:rsidR="00817D3B" w:rsidRPr="001B5D78" w:rsidRDefault="00817D3B" w:rsidP="00817D3B">
      <w:pPr>
        <w:spacing w:after="0" w:line="240" w:lineRule="auto"/>
        <w:rPr>
          <w:rFonts w:ascii="Times New Roman" w:hAnsi="Times New Roman" w:cs="Times New Roman"/>
          <w:color w:val="auto"/>
          <w:sz w:val="24"/>
          <w:szCs w:val="24"/>
        </w:rPr>
      </w:pPr>
    </w:p>
    <w:p w14:paraId="75326034" w14:textId="77777777" w:rsidR="00817D3B" w:rsidRPr="001B5D78" w:rsidRDefault="00817D3B" w:rsidP="00817D3B">
      <w:pPr>
        <w:spacing w:after="0" w:line="240" w:lineRule="auto"/>
        <w:rPr>
          <w:rFonts w:ascii="Times New Roman" w:hAnsi="Times New Roman" w:cs="Times New Roman"/>
          <w:color w:val="auto"/>
          <w:sz w:val="24"/>
          <w:szCs w:val="24"/>
        </w:rPr>
      </w:pPr>
    </w:p>
    <w:p w14:paraId="28A19D88" w14:textId="77777777" w:rsidR="00817D3B" w:rsidRPr="001B5D78" w:rsidRDefault="00817D3B" w:rsidP="00817D3B">
      <w:pPr>
        <w:spacing w:after="0" w:line="240" w:lineRule="auto"/>
        <w:rPr>
          <w:rFonts w:ascii="Times New Roman" w:hAnsi="Times New Roman" w:cs="Times New Roman"/>
          <w:color w:val="auto"/>
          <w:sz w:val="24"/>
          <w:szCs w:val="24"/>
        </w:rPr>
      </w:pPr>
    </w:p>
    <w:p w14:paraId="5B2540F2" w14:textId="77777777" w:rsidR="00817D3B" w:rsidRPr="001B5D78" w:rsidRDefault="00817D3B" w:rsidP="00817D3B">
      <w:pPr>
        <w:spacing w:after="0" w:line="240" w:lineRule="auto"/>
        <w:rPr>
          <w:rFonts w:ascii="Times New Roman" w:hAnsi="Times New Roman" w:cs="Times New Roman"/>
          <w:color w:val="auto"/>
          <w:sz w:val="24"/>
          <w:szCs w:val="24"/>
        </w:rPr>
      </w:pPr>
    </w:p>
    <w:p w14:paraId="3F397C40" w14:textId="77777777" w:rsidR="00817D3B" w:rsidRPr="001B5D78" w:rsidRDefault="00817D3B" w:rsidP="00817D3B">
      <w:pPr>
        <w:spacing w:after="0" w:line="240" w:lineRule="auto"/>
        <w:rPr>
          <w:rFonts w:ascii="Times New Roman" w:hAnsi="Times New Roman" w:cs="Times New Roman"/>
          <w:color w:val="auto"/>
          <w:sz w:val="24"/>
          <w:szCs w:val="24"/>
        </w:rPr>
      </w:pPr>
    </w:p>
    <w:p w14:paraId="1B607227" w14:textId="77777777" w:rsidR="00817D3B" w:rsidRPr="001B5D78" w:rsidRDefault="00817D3B" w:rsidP="00817D3B">
      <w:pPr>
        <w:spacing w:after="0" w:line="240" w:lineRule="auto"/>
        <w:rPr>
          <w:rFonts w:ascii="Times New Roman" w:hAnsi="Times New Roman" w:cs="Times New Roman"/>
          <w:color w:val="auto"/>
          <w:sz w:val="24"/>
          <w:szCs w:val="24"/>
        </w:rPr>
      </w:pPr>
    </w:p>
    <w:p w14:paraId="5E07FFE8" w14:textId="77777777" w:rsidR="00817D3B" w:rsidRPr="001B5D78" w:rsidRDefault="00817D3B" w:rsidP="00817D3B">
      <w:pPr>
        <w:spacing w:after="0" w:line="240" w:lineRule="auto"/>
        <w:rPr>
          <w:rFonts w:ascii="Times New Roman" w:hAnsi="Times New Roman" w:cs="Times New Roman"/>
          <w:color w:val="auto"/>
          <w:sz w:val="24"/>
          <w:szCs w:val="24"/>
        </w:rPr>
      </w:pPr>
    </w:p>
    <w:p w14:paraId="73F15AE5" w14:textId="77777777" w:rsidR="00817D3B" w:rsidRPr="001B5D78" w:rsidRDefault="00817D3B" w:rsidP="00817D3B">
      <w:pPr>
        <w:spacing w:after="0" w:line="240" w:lineRule="auto"/>
        <w:rPr>
          <w:rFonts w:ascii="Times New Roman" w:hAnsi="Times New Roman" w:cs="Times New Roman"/>
          <w:color w:val="auto"/>
          <w:sz w:val="24"/>
          <w:szCs w:val="24"/>
        </w:rPr>
      </w:pPr>
    </w:p>
    <w:p w14:paraId="0D38E773" w14:textId="77777777" w:rsidR="00817D3B" w:rsidRPr="001B5D78" w:rsidRDefault="00817D3B" w:rsidP="00817D3B">
      <w:pPr>
        <w:spacing w:after="0" w:line="240" w:lineRule="auto"/>
        <w:rPr>
          <w:rFonts w:ascii="Times New Roman" w:hAnsi="Times New Roman" w:cs="Times New Roman"/>
          <w:color w:val="auto"/>
          <w:sz w:val="24"/>
          <w:szCs w:val="24"/>
        </w:rPr>
      </w:pPr>
    </w:p>
    <w:p w14:paraId="5B13DBC0" w14:textId="77777777" w:rsidR="00817D3B" w:rsidRPr="001B5D78" w:rsidRDefault="00817D3B" w:rsidP="00817D3B">
      <w:pPr>
        <w:spacing w:after="0" w:line="240" w:lineRule="auto"/>
        <w:rPr>
          <w:rFonts w:ascii="Times New Roman" w:hAnsi="Times New Roman" w:cs="Times New Roman"/>
          <w:color w:val="auto"/>
          <w:sz w:val="24"/>
          <w:szCs w:val="24"/>
        </w:rPr>
      </w:pPr>
    </w:p>
    <w:p w14:paraId="23E23EB3" w14:textId="77777777" w:rsidR="00817D3B" w:rsidRPr="001B5D78" w:rsidRDefault="00817D3B" w:rsidP="00817D3B">
      <w:pPr>
        <w:spacing w:after="0" w:line="240" w:lineRule="auto"/>
        <w:rPr>
          <w:rFonts w:ascii="Times New Roman" w:hAnsi="Times New Roman" w:cs="Times New Roman"/>
          <w:color w:val="auto"/>
          <w:sz w:val="24"/>
          <w:szCs w:val="24"/>
        </w:rPr>
      </w:pPr>
    </w:p>
    <w:p w14:paraId="398C2CB9" w14:textId="77777777" w:rsidR="00817D3B" w:rsidRPr="001B5D78" w:rsidRDefault="00817D3B" w:rsidP="00817D3B">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519C8AED" w14:textId="77777777" w:rsidR="00817D3B" w:rsidRPr="00790D11" w:rsidRDefault="00817D3B" w:rsidP="00817D3B">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7D8A7824" w14:textId="77777777" w:rsidR="00817D3B" w:rsidRPr="00790D11" w:rsidRDefault="00817D3B" w:rsidP="00817D3B">
      <w:pPr>
        <w:spacing w:after="22" w:line="240" w:lineRule="auto"/>
        <w:ind w:right="103"/>
        <w:jc w:val="right"/>
        <w:rPr>
          <w:rFonts w:ascii="Times New Roman" w:hAnsi="Times New Roman" w:cs="Times New Roman"/>
          <w:color w:val="auto"/>
          <w:sz w:val="26"/>
          <w:szCs w:val="26"/>
        </w:rPr>
      </w:pPr>
    </w:p>
    <w:p w14:paraId="442FF94F" w14:textId="77777777" w:rsidR="00817D3B" w:rsidRPr="00790D11" w:rsidRDefault="00817D3B" w:rsidP="00817D3B">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F7C2BD4" w14:textId="77777777" w:rsidR="00817D3B" w:rsidRPr="00790D11" w:rsidRDefault="00817D3B" w:rsidP="00817D3B">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AA65F1" w14:textId="77777777" w:rsidR="00817D3B" w:rsidRPr="00790D11" w:rsidRDefault="00817D3B" w:rsidP="00817D3B">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915A730" w14:textId="77777777" w:rsidR="00817D3B" w:rsidRPr="00790D11" w:rsidRDefault="00817D3B" w:rsidP="00817D3B">
      <w:pPr>
        <w:spacing w:after="0" w:line="240" w:lineRule="auto"/>
        <w:ind w:left="38" w:right="190" w:hanging="10"/>
        <w:jc w:val="center"/>
        <w:rPr>
          <w:rFonts w:ascii="Times New Roman" w:hAnsi="Times New Roman" w:cs="Times New Roman"/>
          <w:color w:val="auto"/>
          <w:sz w:val="24"/>
          <w:szCs w:val="24"/>
        </w:rPr>
      </w:pPr>
    </w:p>
    <w:p w14:paraId="4EBBD812" w14:textId="77777777" w:rsidR="00817D3B" w:rsidRPr="00790D11" w:rsidRDefault="00817D3B" w:rsidP="00817D3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75CF94B" w14:textId="77777777" w:rsidR="00817D3B" w:rsidRPr="00790D11" w:rsidRDefault="00817D3B" w:rsidP="00817D3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4D4620C" w14:textId="77777777" w:rsidR="00817D3B" w:rsidRPr="00790D11" w:rsidRDefault="00817D3B" w:rsidP="00817D3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C26237" w14:textId="77777777" w:rsidR="00817D3B" w:rsidRPr="00790D11" w:rsidRDefault="00817D3B" w:rsidP="00817D3B">
      <w:pPr>
        <w:spacing w:after="21" w:line="240" w:lineRule="auto"/>
        <w:ind w:left="750"/>
        <w:jc w:val="center"/>
        <w:rPr>
          <w:rFonts w:ascii="Times New Roman" w:hAnsi="Times New Roman" w:cs="Times New Roman"/>
          <w:color w:val="auto"/>
          <w:sz w:val="24"/>
          <w:szCs w:val="24"/>
        </w:rPr>
      </w:pPr>
    </w:p>
    <w:p w14:paraId="363EBB7C" w14:textId="77777777" w:rsidR="00817D3B" w:rsidRPr="00790D11" w:rsidRDefault="00817D3B" w:rsidP="00817D3B">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1FAB6648" w14:textId="77777777" w:rsidR="00817D3B" w:rsidRPr="00790D11" w:rsidRDefault="00817D3B" w:rsidP="00817D3B">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D7F90A8" w14:textId="77777777" w:rsidR="00817D3B" w:rsidRPr="00790D11" w:rsidRDefault="00817D3B" w:rsidP="00817D3B">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1DD2EDB" w14:textId="77777777" w:rsidR="00817D3B" w:rsidRPr="00790D11" w:rsidRDefault="00817D3B" w:rsidP="00817D3B">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4D5B7FBE" w14:textId="77777777" w:rsidR="00817D3B" w:rsidRPr="00790D11" w:rsidRDefault="00817D3B" w:rsidP="00817D3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4A408359" w14:textId="77777777" w:rsidR="00817D3B" w:rsidRPr="00790D11" w:rsidRDefault="00817D3B" w:rsidP="00817D3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7FBD9AE" w14:textId="77777777" w:rsidR="00817D3B" w:rsidRPr="00790D11" w:rsidRDefault="00817D3B" w:rsidP="00817D3B">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3DAB4B7" w14:textId="77777777" w:rsidR="00817D3B" w:rsidRPr="00790D11" w:rsidRDefault="00817D3B" w:rsidP="00817D3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8539569" w14:textId="77777777" w:rsidR="00817D3B" w:rsidRPr="00790D11" w:rsidRDefault="00817D3B" w:rsidP="00817D3B">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3997E18B" w14:textId="77777777" w:rsidR="00817D3B" w:rsidRPr="00790D11" w:rsidRDefault="00817D3B" w:rsidP="00817D3B">
      <w:pPr>
        <w:spacing w:after="5" w:line="240" w:lineRule="auto"/>
        <w:ind w:left="-15" w:right="83" w:firstLine="566"/>
        <w:jc w:val="both"/>
        <w:rPr>
          <w:rFonts w:ascii="Times New Roman" w:eastAsia="Times New Roman" w:hAnsi="Times New Roman" w:cs="Times New Roman"/>
          <w:color w:val="auto"/>
          <w:sz w:val="24"/>
          <w:szCs w:val="24"/>
        </w:rPr>
      </w:pPr>
    </w:p>
    <w:p w14:paraId="12B469D7" w14:textId="77777777" w:rsidR="00817D3B" w:rsidRPr="00790D11" w:rsidRDefault="00817D3B" w:rsidP="00817D3B">
      <w:pPr>
        <w:spacing w:after="22" w:line="240" w:lineRule="auto"/>
        <w:ind w:left="852"/>
        <w:rPr>
          <w:rFonts w:ascii="Times New Roman" w:hAnsi="Times New Roman" w:cs="Times New Roman"/>
          <w:color w:val="auto"/>
          <w:sz w:val="24"/>
          <w:szCs w:val="24"/>
        </w:rPr>
      </w:pPr>
    </w:p>
    <w:p w14:paraId="2E4D1680"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E650B95" w14:textId="77777777" w:rsidR="00817D3B" w:rsidRPr="00790D11" w:rsidRDefault="00817D3B" w:rsidP="00817D3B">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7A4039" w14:textId="77777777" w:rsidR="00817D3B" w:rsidRPr="00790D11" w:rsidRDefault="00817D3B" w:rsidP="00817D3B">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FEB688"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FAD417E"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B6608E"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A30300"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FB6E18E" w14:textId="77777777" w:rsidR="00817D3B" w:rsidRPr="00790D11" w:rsidRDefault="00817D3B" w:rsidP="00817D3B">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5F7D428" w14:textId="77777777" w:rsidR="00817D3B" w:rsidRPr="00790D11" w:rsidRDefault="00817D3B" w:rsidP="00817D3B">
      <w:pPr>
        <w:spacing w:after="0" w:line="240" w:lineRule="auto"/>
        <w:rPr>
          <w:rFonts w:ascii="Times New Roman" w:eastAsia="Times New Roman" w:hAnsi="Times New Roman" w:cs="Times New Roman"/>
          <w:i/>
          <w:color w:val="auto"/>
          <w:sz w:val="24"/>
          <w:szCs w:val="24"/>
        </w:rPr>
      </w:pPr>
    </w:p>
    <w:p w14:paraId="6F92FEFC" w14:textId="77777777" w:rsidR="00817D3B" w:rsidRDefault="00817D3B" w:rsidP="00817D3B">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54CFE6F" w14:textId="77777777" w:rsidR="00817D3B" w:rsidRPr="00790D11" w:rsidRDefault="00817D3B" w:rsidP="00817D3B">
      <w:pPr>
        <w:spacing w:after="0" w:line="240" w:lineRule="auto"/>
        <w:ind w:left="10" w:right="151" w:hanging="10"/>
        <w:jc w:val="right"/>
        <w:rPr>
          <w:rFonts w:ascii="Times New Roman" w:hAnsi="Times New Roman" w:cs="Times New Roman"/>
          <w:color w:val="auto"/>
          <w:sz w:val="24"/>
          <w:szCs w:val="24"/>
        </w:rPr>
      </w:pPr>
    </w:p>
    <w:p w14:paraId="25C9CFF4" w14:textId="77777777" w:rsidR="00817D3B" w:rsidRPr="00BC2B16" w:rsidRDefault="00817D3B" w:rsidP="00817D3B">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A3B7F35" w14:textId="77777777" w:rsidR="00817D3B" w:rsidRPr="00E76DA8" w:rsidRDefault="00817D3B" w:rsidP="00817D3B">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678BFD9A" w14:textId="77777777" w:rsidR="00817D3B" w:rsidRPr="00203BF4" w:rsidRDefault="00817D3B" w:rsidP="00817D3B">
      <w:pPr>
        <w:shd w:val="clear" w:color="auto" w:fill="FFFFFF"/>
        <w:spacing w:before="120" w:after="120"/>
        <w:ind w:left="426" w:right="96" w:hanging="426"/>
        <w:jc w:val="center"/>
        <w:rPr>
          <w:b/>
          <w:bCs/>
          <w:sz w:val="24"/>
          <w:szCs w:val="24"/>
          <w:lang w:val="uz-Cyrl-UZ"/>
        </w:rPr>
      </w:pPr>
    </w:p>
    <w:p w14:paraId="008CE5A0" w14:textId="77777777" w:rsidR="00817D3B" w:rsidRPr="00E76DA8" w:rsidRDefault="00817D3B" w:rsidP="00817D3B">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851D516" w14:textId="77777777" w:rsidR="00817D3B" w:rsidRDefault="00817D3B" w:rsidP="00817D3B">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6687C0B" w14:textId="77777777" w:rsidR="00817D3B" w:rsidRDefault="00817D3B" w:rsidP="00817D3B">
      <w:pPr>
        <w:spacing w:after="0"/>
        <w:ind w:firstLine="709"/>
        <w:jc w:val="both"/>
        <w:rPr>
          <w:rFonts w:ascii="Times New Roman" w:hAnsi="Times New Roman"/>
          <w:sz w:val="28"/>
          <w:szCs w:val="28"/>
        </w:rPr>
      </w:pPr>
    </w:p>
    <w:p w14:paraId="616B8923" w14:textId="77777777" w:rsidR="00817D3B" w:rsidRPr="00BC2B16" w:rsidRDefault="00817D3B" w:rsidP="00817D3B">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7578E711" w14:textId="77777777" w:rsidR="00817D3B" w:rsidRPr="00BC2B16" w:rsidRDefault="00817D3B" w:rsidP="00817D3B">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17D3B" w:rsidRPr="00BC2B16" w14:paraId="2DA8E4F8" w14:textId="77777777" w:rsidTr="00103D49">
        <w:trPr>
          <w:jc w:val="center"/>
        </w:trPr>
        <w:tc>
          <w:tcPr>
            <w:tcW w:w="959" w:type="dxa"/>
            <w:shd w:val="pct5" w:color="auto" w:fill="auto"/>
            <w:vAlign w:val="center"/>
          </w:tcPr>
          <w:p w14:paraId="3A4571D6"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52CDF8F" w14:textId="77777777" w:rsidR="00817D3B" w:rsidRPr="00BC2B16" w:rsidRDefault="00817D3B" w:rsidP="00103D4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58928FE"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29F69362" w14:textId="77777777" w:rsidR="00817D3B" w:rsidRPr="00BC2B16" w:rsidRDefault="00817D3B" w:rsidP="00103D4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380DADC" w14:textId="77777777" w:rsidR="00817D3B" w:rsidRPr="00BC2B16" w:rsidRDefault="00817D3B" w:rsidP="00103D49">
            <w:pPr>
              <w:spacing w:after="0" w:line="240" w:lineRule="auto"/>
              <w:jc w:val="center"/>
              <w:rPr>
                <w:rFonts w:ascii="Times New Roman" w:hAnsi="Times New Roman"/>
                <w:sz w:val="28"/>
                <w:szCs w:val="28"/>
              </w:rPr>
            </w:pPr>
          </w:p>
        </w:tc>
        <w:tc>
          <w:tcPr>
            <w:tcW w:w="2835" w:type="dxa"/>
            <w:shd w:val="pct5" w:color="auto" w:fill="auto"/>
            <w:vAlign w:val="center"/>
          </w:tcPr>
          <w:p w14:paraId="315915F8"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1ACA23C"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6D8BB28"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3909B77"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17D3B" w:rsidRPr="00BC2B16" w14:paraId="41CED603" w14:textId="77777777" w:rsidTr="00103D49">
        <w:trPr>
          <w:jc w:val="center"/>
        </w:trPr>
        <w:tc>
          <w:tcPr>
            <w:tcW w:w="959" w:type="dxa"/>
            <w:shd w:val="pct5" w:color="auto" w:fill="auto"/>
            <w:vAlign w:val="center"/>
          </w:tcPr>
          <w:p w14:paraId="4364D589"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E60C1A3"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0F14E07"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44B24C8"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17D3B" w:rsidRPr="00BC2B16" w14:paraId="6C9D1D29" w14:textId="77777777" w:rsidTr="00103D49">
        <w:trPr>
          <w:jc w:val="center"/>
        </w:trPr>
        <w:tc>
          <w:tcPr>
            <w:tcW w:w="959" w:type="dxa"/>
            <w:vAlign w:val="center"/>
          </w:tcPr>
          <w:p w14:paraId="36F50443"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70B149A4"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5C630778"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5E228033"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36DE34DB" w14:textId="77777777" w:rsidTr="00103D49">
        <w:trPr>
          <w:jc w:val="center"/>
        </w:trPr>
        <w:tc>
          <w:tcPr>
            <w:tcW w:w="959" w:type="dxa"/>
            <w:vAlign w:val="center"/>
          </w:tcPr>
          <w:p w14:paraId="627498AA"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2E11ABD1"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76F946A4"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5417F9FD"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787DE79E" w14:textId="77777777" w:rsidTr="00103D49">
        <w:trPr>
          <w:jc w:val="center"/>
        </w:trPr>
        <w:tc>
          <w:tcPr>
            <w:tcW w:w="959" w:type="dxa"/>
            <w:vAlign w:val="center"/>
          </w:tcPr>
          <w:p w14:paraId="059E7627"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2B275950"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1F9A0CCF"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73EA2442"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59C6BC35" w14:textId="77777777" w:rsidTr="00103D49">
        <w:trPr>
          <w:jc w:val="center"/>
        </w:trPr>
        <w:tc>
          <w:tcPr>
            <w:tcW w:w="959" w:type="dxa"/>
            <w:vAlign w:val="center"/>
          </w:tcPr>
          <w:p w14:paraId="112B8B1E"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4E84B4F8"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541F7B57"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56CB8C00"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20F27F1A" w14:textId="77777777" w:rsidTr="00103D49">
        <w:trPr>
          <w:jc w:val="center"/>
        </w:trPr>
        <w:tc>
          <w:tcPr>
            <w:tcW w:w="959" w:type="dxa"/>
            <w:vAlign w:val="center"/>
          </w:tcPr>
          <w:p w14:paraId="382F1FC9"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02E33665"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61AA6208"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607FC697" w14:textId="77777777" w:rsidR="00817D3B" w:rsidRPr="00BC2B16" w:rsidRDefault="00817D3B" w:rsidP="00103D49">
            <w:pPr>
              <w:spacing w:after="0" w:line="240" w:lineRule="auto"/>
              <w:jc w:val="center"/>
              <w:rPr>
                <w:rFonts w:ascii="Times New Roman" w:hAnsi="Times New Roman"/>
                <w:sz w:val="28"/>
                <w:szCs w:val="28"/>
              </w:rPr>
            </w:pPr>
          </w:p>
        </w:tc>
      </w:tr>
    </w:tbl>
    <w:p w14:paraId="1202BFAC" w14:textId="77777777" w:rsidR="00817D3B" w:rsidRPr="00BC2B16" w:rsidRDefault="00817D3B" w:rsidP="00817D3B">
      <w:pPr>
        <w:spacing w:after="0"/>
        <w:ind w:firstLine="709"/>
        <w:jc w:val="both"/>
        <w:rPr>
          <w:rFonts w:ascii="Times New Roman" w:hAnsi="Times New Roman"/>
          <w:sz w:val="28"/>
          <w:szCs w:val="28"/>
        </w:rPr>
      </w:pPr>
    </w:p>
    <w:p w14:paraId="0E7FD7F1" w14:textId="77777777" w:rsidR="00817D3B" w:rsidRPr="00BC2B16" w:rsidRDefault="00817D3B" w:rsidP="00817D3B">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98C03B4" w14:textId="77777777" w:rsidR="00817D3B" w:rsidRDefault="00817D3B" w:rsidP="00817D3B">
      <w:pPr>
        <w:spacing w:after="0"/>
        <w:ind w:firstLine="709"/>
        <w:jc w:val="both"/>
        <w:rPr>
          <w:rFonts w:ascii="Times New Roman" w:hAnsi="Times New Roman"/>
          <w:sz w:val="28"/>
          <w:szCs w:val="28"/>
        </w:rPr>
      </w:pPr>
    </w:p>
    <w:p w14:paraId="6B76F158" w14:textId="77777777" w:rsidR="00817D3B" w:rsidRDefault="00817D3B" w:rsidP="00817D3B">
      <w:pPr>
        <w:spacing w:after="0"/>
        <w:ind w:firstLine="709"/>
        <w:jc w:val="both"/>
        <w:rPr>
          <w:rFonts w:ascii="Times New Roman" w:hAnsi="Times New Roman"/>
          <w:sz w:val="28"/>
          <w:szCs w:val="28"/>
        </w:rPr>
      </w:pPr>
    </w:p>
    <w:p w14:paraId="4D15BED2" w14:textId="77777777" w:rsidR="00817D3B" w:rsidRPr="00BC2B16" w:rsidRDefault="00817D3B" w:rsidP="00817D3B">
      <w:pPr>
        <w:spacing w:after="0"/>
        <w:ind w:firstLine="709"/>
        <w:jc w:val="both"/>
        <w:rPr>
          <w:rFonts w:ascii="Times New Roman" w:hAnsi="Times New Roman"/>
          <w:sz w:val="28"/>
          <w:szCs w:val="28"/>
        </w:rPr>
      </w:pPr>
    </w:p>
    <w:p w14:paraId="56464FE3" w14:textId="77777777" w:rsidR="00817D3B" w:rsidRPr="00E76DA8" w:rsidRDefault="00817D3B" w:rsidP="00817D3B">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27389E2" w14:textId="77777777" w:rsidR="00817D3B" w:rsidRPr="00E76DA8" w:rsidRDefault="00817D3B" w:rsidP="00817D3B">
      <w:pPr>
        <w:spacing w:after="0"/>
        <w:ind w:firstLine="709"/>
        <w:jc w:val="both"/>
        <w:rPr>
          <w:rFonts w:ascii="Times New Roman" w:hAnsi="Times New Roman"/>
          <w:sz w:val="28"/>
          <w:szCs w:val="28"/>
        </w:rPr>
      </w:pPr>
    </w:p>
    <w:p w14:paraId="057D9BD1" w14:textId="77777777" w:rsidR="00817D3B" w:rsidRPr="00E76DA8" w:rsidRDefault="00817D3B" w:rsidP="00817D3B">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ECF45F1" w14:textId="77777777" w:rsidR="00817D3B" w:rsidRPr="00E76DA8" w:rsidRDefault="00817D3B" w:rsidP="00817D3B">
      <w:pPr>
        <w:spacing w:after="0"/>
        <w:ind w:firstLine="709"/>
        <w:jc w:val="both"/>
        <w:rPr>
          <w:rFonts w:ascii="Times New Roman" w:hAnsi="Times New Roman"/>
          <w:sz w:val="28"/>
          <w:szCs w:val="28"/>
        </w:rPr>
      </w:pPr>
    </w:p>
    <w:p w14:paraId="30BAFE0D" w14:textId="77777777" w:rsidR="00817D3B" w:rsidRDefault="00817D3B" w:rsidP="00817D3B">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0B107DA" w14:textId="77777777" w:rsidR="00817D3B" w:rsidRPr="00D07839" w:rsidRDefault="00817D3B" w:rsidP="00817D3B">
      <w:pPr>
        <w:spacing w:line="240" w:lineRule="auto"/>
        <w:rPr>
          <w:rFonts w:ascii="Times New Roman" w:hAnsi="Times New Roman" w:cs="Times New Roman"/>
          <w:b/>
          <w:color w:val="auto"/>
          <w:sz w:val="24"/>
          <w:szCs w:val="18"/>
        </w:rPr>
      </w:pPr>
    </w:p>
    <w:p w14:paraId="1AA8314C" w14:textId="424B6A26" w:rsidR="00C63AF9" w:rsidRDefault="00C63AF9" w:rsidP="00737FCA">
      <w:pPr>
        <w:spacing w:after="27" w:line="240" w:lineRule="auto"/>
        <w:ind w:right="105"/>
        <w:rPr>
          <w:rFonts w:ascii="Times New Roman" w:hAnsi="Times New Roman" w:cs="Times New Roman"/>
          <w:b/>
          <w:color w:val="auto"/>
          <w:sz w:val="24"/>
          <w:szCs w:val="24"/>
        </w:rPr>
      </w:pPr>
    </w:p>
    <w:p w14:paraId="4177ECC7" w14:textId="77777777" w:rsidR="00C63AF9" w:rsidDel="00A3735C" w:rsidRDefault="00C63AF9" w:rsidP="00C63AF9">
      <w:pPr>
        <w:spacing w:after="27" w:line="240" w:lineRule="auto"/>
        <w:ind w:right="105"/>
        <w:jc w:val="center"/>
        <w:rPr>
          <w:del w:id="0" w:author="Эргашев Акобир Аваз угли" w:date="2022-11-09T16:58:00Z"/>
          <w:rFonts w:ascii="Times New Roman" w:hAnsi="Times New Roman" w:cs="Times New Roman"/>
          <w:b/>
          <w:color w:val="auto"/>
          <w:sz w:val="24"/>
          <w:szCs w:val="24"/>
        </w:rPr>
      </w:pPr>
    </w:p>
    <w:p w14:paraId="30C362AA" w14:textId="77777777" w:rsidR="00C63AF9" w:rsidDel="00A3735C" w:rsidRDefault="00C63AF9" w:rsidP="00C63AF9">
      <w:pPr>
        <w:spacing w:after="27" w:line="240" w:lineRule="auto"/>
        <w:ind w:right="105"/>
        <w:jc w:val="center"/>
        <w:rPr>
          <w:del w:id="1" w:author="Эргашев Акобир Аваз угли" w:date="2022-11-09T16:58:00Z"/>
          <w:rFonts w:ascii="Times New Roman" w:hAnsi="Times New Roman" w:cs="Times New Roman"/>
          <w:b/>
          <w:color w:val="auto"/>
          <w:sz w:val="24"/>
          <w:szCs w:val="24"/>
        </w:rPr>
      </w:pPr>
    </w:p>
    <w:p w14:paraId="52ACDB77" w14:textId="77777777" w:rsidR="00C63AF9" w:rsidDel="00A3735C" w:rsidRDefault="00C63AF9" w:rsidP="00C63AF9">
      <w:pPr>
        <w:spacing w:after="27" w:line="240" w:lineRule="auto"/>
        <w:ind w:right="105"/>
        <w:jc w:val="center"/>
        <w:rPr>
          <w:del w:id="2" w:author="Эргашев Акобир Аваз угли" w:date="2022-11-09T16:58:00Z"/>
          <w:rFonts w:ascii="Times New Roman" w:hAnsi="Times New Roman" w:cs="Times New Roman"/>
          <w:b/>
          <w:color w:val="auto"/>
          <w:sz w:val="24"/>
          <w:szCs w:val="24"/>
        </w:rPr>
      </w:pPr>
    </w:p>
    <w:p w14:paraId="4C6C378D" w14:textId="77777777" w:rsidR="00C63AF9" w:rsidRDefault="00C63AF9" w:rsidP="00C63AF9">
      <w:pPr>
        <w:spacing w:after="27" w:line="240" w:lineRule="auto"/>
        <w:ind w:right="105"/>
        <w:jc w:val="center"/>
        <w:rPr>
          <w:rFonts w:ascii="Times New Roman" w:hAnsi="Times New Roman" w:cs="Times New Roman"/>
          <w:b/>
          <w:color w:val="auto"/>
          <w:sz w:val="24"/>
          <w:szCs w:val="24"/>
        </w:rPr>
      </w:pPr>
    </w:p>
    <w:p w14:paraId="6E9BF576" w14:textId="77777777" w:rsidR="00C63AF9" w:rsidRPr="008B0652" w:rsidRDefault="00C63AF9" w:rsidP="00C63AF9">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арид қилиш тартиб-таомиллари турларини</w:t>
      </w:r>
      <w:del w:id="3" w:author="Эргашев Акобир Аваз угли" w:date="2022-11-09T17:00:00Z">
        <w:r w:rsidRPr="008B0652" w:rsidDel="00A3735C">
          <w:rPr>
            <w:rFonts w:ascii="Times New Roman" w:hAnsi="Times New Roman"/>
          </w:rPr>
          <w:delText xml:space="preserve"> </w:delText>
        </w:r>
        <w:r w:rsidRPr="008B0652" w:rsidDel="00A3735C">
          <w:rPr>
            <w:rFonts w:ascii="Times New Roman" w:hAnsi="Times New Roman"/>
          </w:rPr>
          <w:br/>
        </w:r>
      </w:del>
      <w:r>
        <w:rPr>
          <w:rFonts w:ascii="Times New Roman" w:hAnsi="Times New Roman"/>
          <w:lang w:val="uz-Cyrl-UZ"/>
        </w:rPr>
        <w:t xml:space="preserve">танлаш буйича “ОлмаликКМК” АЖ харид </w:t>
      </w:r>
      <w:r w:rsidRPr="008B0652">
        <w:rPr>
          <w:rFonts w:ascii="Times New Roman" w:hAnsi="Times New Roman"/>
        </w:rPr>
        <w:t xml:space="preserve">комиссияси </w:t>
      </w:r>
      <w:r w:rsidRPr="008B0652">
        <w:rPr>
          <w:rFonts w:ascii="Times New Roman" w:hAnsi="Times New Roman"/>
          <w:lang w:val="uz-Cyrl-UZ"/>
        </w:rPr>
        <w:t>йиғилиш баённомасига 2-илова</w:t>
      </w:r>
    </w:p>
    <w:p w14:paraId="70249684" w14:textId="77777777" w:rsidR="00C63AF9" w:rsidRPr="00BA4AA4" w:rsidRDefault="00C63AF9" w:rsidP="00C63AF9">
      <w:pPr>
        <w:spacing w:before="60" w:after="60"/>
        <w:ind w:left="4678"/>
        <w:jc w:val="center"/>
        <w:rPr>
          <w:rFonts w:ascii="Times New Roman" w:hAnsi="Times New Roman"/>
          <w:sz w:val="28"/>
          <w:szCs w:val="28"/>
        </w:rPr>
      </w:pPr>
    </w:p>
    <w:p w14:paraId="46AF4076" w14:textId="77777777" w:rsidR="00C63AF9" w:rsidRPr="00573EC6" w:rsidRDefault="00C63AF9" w:rsidP="00C63AF9">
      <w:pPr>
        <w:spacing w:after="278" w:line="240" w:lineRule="auto"/>
        <w:ind w:left="497"/>
        <w:rPr>
          <w:rFonts w:ascii="Times New Roman" w:hAnsi="Times New Roman" w:cs="Times New Roman"/>
          <w:color w:val="auto"/>
          <w:sz w:val="24"/>
          <w:szCs w:val="24"/>
        </w:rPr>
      </w:pPr>
    </w:p>
    <w:p w14:paraId="4C48C81B" w14:textId="77777777" w:rsidR="00C63AF9" w:rsidRDefault="00C63AF9" w:rsidP="00C63AF9">
      <w:pPr>
        <w:spacing w:after="278" w:line="240" w:lineRule="auto"/>
        <w:ind w:left="497"/>
        <w:rPr>
          <w:ins w:id="4" w:author="Эргашев Акобир Аваз угли" w:date="2022-11-09T16:58:00Z"/>
          <w:rFonts w:ascii="Times New Roman" w:hAnsi="Times New Roman" w:cs="Times New Roman"/>
          <w:color w:val="auto"/>
          <w:sz w:val="24"/>
          <w:szCs w:val="24"/>
        </w:rPr>
      </w:pPr>
    </w:p>
    <w:p w14:paraId="1F319A76" w14:textId="77777777" w:rsidR="00C63AF9" w:rsidRDefault="00C63AF9" w:rsidP="00C63AF9">
      <w:pPr>
        <w:spacing w:after="278" w:line="240" w:lineRule="auto"/>
        <w:ind w:left="497"/>
        <w:rPr>
          <w:rFonts w:ascii="Times New Roman" w:hAnsi="Times New Roman" w:cs="Times New Roman"/>
          <w:color w:val="auto"/>
          <w:sz w:val="24"/>
          <w:szCs w:val="24"/>
        </w:rPr>
      </w:pPr>
    </w:p>
    <w:p w14:paraId="2971482B" w14:textId="77777777" w:rsidR="00C63AF9" w:rsidRDefault="00C63AF9" w:rsidP="00C63AF9">
      <w:pPr>
        <w:spacing w:after="278" w:line="240" w:lineRule="auto"/>
        <w:ind w:left="497"/>
        <w:rPr>
          <w:rFonts w:ascii="Times New Roman" w:hAnsi="Times New Roman" w:cs="Times New Roman"/>
          <w:color w:val="auto"/>
          <w:sz w:val="24"/>
          <w:szCs w:val="24"/>
        </w:rPr>
      </w:pPr>
    </w:p>
    <w:p w14:paraId="4CFF74DD" w14:textId="60FB733F" w:rsidR="00C63AF9" w:rsidRDefault="005C2223" w:rsidP="00C63AF9">
      <w:pPr>
        <w:spacing w:after="278" w:line="240" w:lineRule="auto"/>
        <w:jc w:val="center"/>
        <w:rPr>
          <w:rFonts w:ascii="Times New Roman" w:hAnsi="Times New Roman" w:cs="Times New Roman"/>
          <w:color w:val="auto"/>
          <w:sz w:val="24"/>
          <w:szCs w:val="24"/>
        </w:rPr>
      </w:pPr>
      <w:r w:rsidRPr="005C2223">
        <w:rPr>
          <w:rFonts w:ascii="Times New Roman" w:eastAsia="Times New Roman" w:hAnsi="Times New Roman" w:cs="Times New Roman"/>
          <w:sz w:val="28"/>
          <w:szCs w:val="24"/>
        </w:rPr>
        <w:t xml:space="preserve">"Олмалиқ КМК" АЖ Саноат темир йўл транспорти бошқармасига қарашли 3-сонли темир йўл цехи локомотив депоси асосий ишлаб чиқариш биноси ("В-Г", "Д-Е" участкалари) биносининг қурилиш конструксияларини техник кўрикдан ўтказиш ва инструментал тадқиқ қилиш хизмати. </w:t>
      </w:r>
    </w:p>
    <w:p w14:paraId="7F330D82" w14:textId="77777777" w:rsidR="00C63AF9" w:rsidRPr="00D06E3E" w:rsidRDefault="00C63AF9" w:rsidP="00C63AF9">
      <w:pPr>
        <w:spacing w:after="278" w:line="240" w:lineRule="auto"/>
        <w:ind w:left="497"/>
        <w:rPr>
          <w:rFonts w:ascii="Times New Roman" w:hAnsi="Times New Roman" w:cs="Times New Roman"/>
          <w:color w:val="auto"/>
          <w:sz w:val="24"/>
          <w:szCs w:val="24"/>
        </w:rPr>
      </w:pPr>
    </w:p>
    <w:p w14:paraId="649A4283" w14:textId="77777777" w:rsidR="00C63AF9" w:rsidRDefault="00C63AF9" w:rsidP="00C63AF9">
      <w:pPr>
        <w:pStyle w:val="a8"/>
        <w:ind w:firstLine="0"/>
        <w:jc w:val="center"/>
        <w:rPr>
          <w:b/>
          <w:sz w:val="44"/>
        </w:rPr>
      </w:pPr>
    </w:p>
    <w:p w14:paraId="46AE57F6" w14:textId="77777777" w:rsidR="00C63AF9" w:rsidRDefault="00C63AF9" w:rsidP="00C63AF9">
      <w:pPr>
        <w:pStyle w:val="a8"/>
        <w:ind w:firstLine="0"/>
        <w:jc w:val="center"/>
        <w:rPr>
          <w:b/>
          <w:sz w:val="44"/>
        </w:rPr>
      </w:pPr>
    </w:p>
    <w:p w14:paraId="0CF69966" w14:textId="77777777" w:rsidR="00C63AF9" w:rsidRDefault="00C63AF9" w:rsidP="00C63AF9">
      <w:pPr>
        <w:pStyle w:val="a8"/>
        <w:ind w:firstLine="0"/>
        <w:jc w:val="center"/>
        <w:rPr>
          <w:b/>
          <w:sz w:val="44"/>
        </w:rPr>
      </w:pPr>
      <w:r w:rsidRPr="00F41185">
        <w:rPr>
          <w:b/>
          <w:sz w:val="44"/>
          <w:lang w:val="uz-Latn-UZ"/>
        </w:rPr>
        <w:t xml:space="preserve">ЭНГ ЯХШИ ТАКЛИФЛАРНИ ТАНЛАШ </w:t>
      </w:r>
    </w:p>
    <w:p w14:paraId="6B67908E" w14:textId="77777777" w:rsidR="00C63AF9" w:rsidRPr="00F41185" w:rsidRDefault="00C63AF9" w:rsidP="00C63AF9">
      <w:pPr>
        <w:pStyle w:val="a8"/>
        <w:ind w:firstLine="0"/>
        <w:jc w:val="center"/>
        <w:rPr>
          <w:b/>
          <w:sz w:val="44"/>
          <w:lang w:val="uz-Latn-UZ"/>
        </w:rPr>
      </w:pPr>
      <w:r w:rsidRPr="00F41185">
        <w:rPr>
          <w:b/>
          <w:sz w:val="44"/>
          <w:lang w:val="uz-Latn-UZ"/>
        </w:rPr>
        <w:t>Б</w:t>
      </w:r>
      <w:r w:rsidRPr="002D0CBF">
        <w:rPr>
          <w:b/>
          <w:sz w:val="44"/>
          <w:lang w:val="uz-Cyrl-UZ"/>
        </w:rPr>
        <w:t>Ў</w:t>
      </w:r>
      <w:r w:rsidRPr="00F41185">
        <w:rPr>
          <w:b/>
          <w:sz w:val="44"/>
          <w:lang w:val="uz-Latn-UZ"/>
        </w:rPr>
        <w:t>ЙИЧА</w:t>
      </w:r>
    </w:p>
    <w:p w14:paraId="7F2181C1" w14:textId="77777777" w:rsidR="00C63AF9" w:rsidRPr="002D0CBF" w:rsidRDefault="00C63AF9" w:rsidP="00C63AF9">
      <w:pPr>
        <w:pStyle w:val="a8"/>
        <w:ind w:firstLine="0"/>
        <w:jc w:val="center"/>
        <w:rPr>
          <w:b/>
          <w:sz w:val="44"/>
          <w:lang w:val="uz-Cyrl-UZ"/>
        </w:rPr>
      </w:pPr>
      <w:r w:rsidRPr="002D0CBF">
        <w:rPr>
          <w:b/>
          <w:sz w:val="44"/>
          <w:lang w:val="uz-Cyrl-UZ"/>
        </w:rPr>
        <w:t>ХАРИД ҚИЛИШ ҲУЖЖАТЛАРИ</w:t>
      </w:r>
    </w:p>
    <w:p w14:paraId="437BD827" w14:textId="77777777" w:rsidR="00C63AF9" w:rsidRPr="00F41185" w:rsidRDefault="00C63AF9" w:rsidP="00C63AF9">
      <w:pPr>
        <w:pStyle w:val="Default"/>
        <w:jc w:val="center"/>
        <w:rPr>
          <w:rFonts w:ascii="Times New Roman" w:hAnsi="Times New Roman" w:cs="Times New Roman"/>
          <w:color w:val="auto"/>
          <w:lang w:val="uz-Latn-UZ"/>
        </w:rPr>
      </w:pPr>
    </w:p>
    <w:p w14:paraId="01202092" w14:textId="77777777" w:rsidR="00C63AF9" w:rsidRPr="00F41185" w:rsidRDefault="00C63AF9" w:rsidP="00C63AF9">
      <w:pPr>
        <w:pStyle w:val="Default"/>
        <w:jc w:val="center"/>
        <w:rPr>
          <w:rFonts w:ascii="Times New Roman" w:hAnsi="Times New Roman" w:cs="Times New Roman"/>
          <w:color w:val="auto"/>
          <w:lang w:val="uz-Latn-UZ"/>
        </w:rPr>
      </w:pPr>
    </w:p>
    <w:p w14:paraId="488E30B1" w14:textId="77777777" w:rsidR="00C63AF9" w:rsidRPr="00F41185" w:rsidRDefault="00C63AF9" w:rsidP="00C63AF9">
      <w:pPr>
        <w:pStyle w:val="a7"/>
        <w:spacing w:line="240" w:lineRule="auto"/>
        <w:ind w:left="426"/>
        <w:rPr>
          <w:b/>
          <w:sz w:val="24"/>
          <w:lang w:val="uz-Latn-UZ"/>
        </w:rPr>
      </w:pPr>
    </w:p>
    <w:p w14:paraId="11EEE43A" w14:textId="77777777" w:rsidR="00C63AF9" w:rsidRPr="00AE5007" w:rsidRDefault="00C63AF9" w:rsidP="00C63AF9">
      <w:pPr>
        <w:pStyle w:val="a7"/>
        <w:spacing w:line="240" w:lineRule="auto"/>
        <w:ind w:left="426"/>
        <w:rPr>
          <w:b/>
          <w:sz w:val="24"/>
          <w:lang w:val="uz-Cyrl-UZ"/>
        </w:rPr>
      </w:pPr>
    </w:p>
    <w:p w14:paraId="14B62F8F" w14:textId="77777777" w:rsidR="00C63AF9" w:rsidRPr="00F41185" w:rsidRDefault="00C63AF9" w:rsidP="00C63AF9">
      <w:pPr>
        <w:pStyle w:val="a7"/>
        <w:spacing w:line="240" w:lineRule="auto"/>
        <w:ind w:left="426"/>
        <w:rPr>
          <w:b/>
          <w:sz w:val="24"/>
          <w:lang w:val="uz-Latn-UZ"/>
        </w:rPr>
      </w:pPr>
    </w:p>
    <w:p w14:paraId="39881E01" w14:textId="77777777" w:rsidR="00C63AF9" w:rsidRPr="00F41185" w:rsidRDefault="00C63AF9" w:rsidP="00737FCA">
      <w:pPr>
        <w:pStyle w:val="a7"/>
        <w:spacing w:line="240" w:lineRule="auto"/>
        <w:rPr>
          <w:b/>
          <w:sz w:val="24"/>
          <w:lang w:val="uz-Latn-UZ"/>
        </w:rPr>
      </w:pPr>
    </w:p>
    <w:p w14:paraId="657ABCBB" w14:textId="77777777" w:rsidR="00C63AF9" w:rsidRPr="00F41185" w:rsidRDefault="00C63AF9" w:rsidP="00C63AF9">
      <w:pPr>
        <w:pStyle w:val="a7"/>
        <w:spacing w:line="240" w:lineRule="auto"/>
        <w:ind w:left="426"/>
        <w:rPr>
          <w:b/>
          <w:sz w:val="24"/>
          <w:lang w:val="uz-Latn-UZ"/>
        </w:rPr>
      </w:pPr>
    </w:p>
    <w:p w14:paraId="1A1BA786" w14:textId="77777777" w:rsidR="00C63AF9" w:rsidRPr="00F41185" w:rsidRDefault="00C63AF9" w:rsidP="005C2223">
      <w:pPr>
        <w:pStyle w:val="a7"/>
        <w:spacing w:line="240" w:lineRule="auto"/>
        <w:rPr>
          <w:b/>
          <w:sz w:val="24"/>
          <w:lang w:val="uz-Latn-UZ"/>
        </w:rPr>
      </w:pPr>
    </w:p>
    <w:p w14:paraId="31F68584" w14:textId="77777777" w:rsidR="00C63AF9" w:rsidRPr="00F41185" w:rsidRDefault="00C63AF9" w:rsidP="00C63AF9">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Pr>
          <w:rFonts w:ascii="Times New Roman" w:hAnsi="Times New Roman"/>
          <w:b/>
          <w:sz w:val="36"/>
          <w:szCs w:val="36"/>
          <w:lang w:val="uz-Cyrl-UZ"/>
        </w:rPr>
        <w:t>“</w:t>
      </w:r>
      <w:r w:rsidRPr="00F41185">
        <w:rPr>
          <w:rFonts w:ascii="Times New Roman" w:hAnsi="Times New Roman"/>
          <w:b/>
          <w:sz w:val="36"/>
          <w:szCs w:val="36"/>
          <w:lang w:val="uz-Latn-UZ"/>
        </w:rPr>
        <w:t>Олмалиқ КМК</w:t>
      </w:r>
      <w:r>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596CD784" w14:textId="77777777" w:rsidR="00C63AF9" w:rsidRPr="00F41185" w:rsidRDefault="00C63AF9" w:rsidP="00C63AF9">
      <w:pPr>
        <w:spacing w:before="60" w:after="60"/>
        <w:jc w:val="center"/>
        <w:rPr>
          <w:rFonts w:ascii="Times New Roman" w:hAnsi="Times New Roman"/>
          <w:sz w:val="28"/>
          <w:szCs w:val="28"/>
          <w:lang w:val="uz-Latn-UZ"/>
        </w:rPr>
      </w:pPr>
    </w:p>
    <w:p w14:paraId="3F94D67E" w14:textId="77777777" w:rsidR="00C63AF9" w:rsidRPr="00F41185" w:rsidRDefault="00C63AF9" w:rsidP="00C63AF9">
      <w:pPr>
        <w:spacing w:before="60" w:after="60"/>
        <w:jc w:val="center"/>
        <w:rPr>
          <w:rFonts w:ascii="Times New Roman" w:hAnsi="Times New Roman"/>
          <w:sz w:val="28"/>
          <w:szCs w:val="28"/>
          <w:lang w:val="uz-Latn-UZ"/>
        </w:rPr>
      </w:pPr>
    </w:p>
    <w:p w14:paraId="4BF57D0F" w14:textId="77777777" w:rsidR="00C63AF9" w:rsidRPr="00F41185" w:rsidRDefault="00C63AF9" w:rsidP="00C63AF9">
      <w:pPr>
        <w:spacing w:before="60" w:after="60"/>
        <w:jc w:val="center"/>
        <w:rPr>
          <w:rFonts w:ascii="Times New Roman" w:hAnsi="Times New Roman"/>
          <w:sz w:val="28"/>
          <w:szCs w:val="28"/>
          <w:lang w:val="uz-Latn-UZ"/>
        </w:rPr>
      </w:pPr>
    </w:p>
    <w:p w14:paraId="23CB87C3" w14:textId="77777777" w:rsidR="00C63AF9" w:rsidRPr="00F41185" w:rsidRDefault="00C63AF9" w:rsidP="00C63AF9">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Pr>
          <w:rFonts w:ascii="Times New Roman" w:hAnsi="Times New Roman"/>
          <w:sz w:val="28"/>
          <w:szCs w:val="28"/>
          <w:lang w:val="uz-Cyrl-UZ"/>
        </w:rPr>
        <w:t>2</w:t>
      </w:r>
      <w:r w:rsidRPr="00F41185">
        <w:rPr>
          <w:rFonts w:ascii="Times New Roman" w:hAnsi="Times New Roman"/>
          <w:sz w:val="28"/>
          <w:szCs w:val="28"/>
          <w:lang w:val="uz-Latn-UZ"/>
        </w:rPr>
        <w:t xml:space="preserve"> й.</w:t>
      </w:r>
      <w:r w:rsidRPr="00F41185">
        <w:rPr>
          <w:rFonts w:ascii="Times New Roman" w:eastAsia="Times New Roman" w:hAnsi="Times New Roman" w:cs="Times New Roman"/>
          <w:color w:val="auto"/>
          <w:sz w:val="24"/>
          <w:szCs w:val="24"/>
          <w:lang w:val="uz-Latn-UZ"/>
        </w:rPr>
        <w:br w:type="page"/>
      </w:r>
    </w:p>
    <w:p w14:paraId="5223F91D" w14:textId="77777777" w:rsidR="00C63AF9" w:rsidRPr="007E00B0" w:rsidRDefault="00C63AF9" w:rsidP="00C63AF9">
      <w:pPr>
        <w:pStyle w:val="a4"/>
        <w:spacing w:after="0" w:line="240" w:lineRule="auto"/>
        <w:ind w:left="0"/>
        <w:jc w:val="center"/>
        <w:rPr>
          <w:rFonts w:ascii="Times New Roman" w:eastAsia="Times New Roman" w:hAnsi="Times New Roman" w:cs="Times New Roman"/>
          <w:b/>
          <w:color w:val="auto"/>
          <w:sz w:val="28"/>
          <w:szCs w:val="24"/>
          <w:lang w:val="uz-Latn-UZ"/>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4918ACFE" w14:textId="77777777" w:rsidR="00C63AF9" w:rsidRPr="007E00B0" w:rsidRDefault="00C63AF9" w:rsidP="00C63AF9">
      <w:pPr>
        <w:spacing w:after="0" w:line="240" w:lineRule="auto"/>
        <w:ind w:left="32"/>
        <w:rPr>
          <w:rFonts w:ascii="Times New Roman" w:eastAsia="Times New Roman" w:hAnsi="Times New Roman" w:cs="Times New Roman"/>
          <w:color w:val="auto"/>
          <w:sz w:val="8"/>
          <w:szCs w:val="24"/>
          <w:lang w:val="uz-Latn-UZ"/>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63AF9" w:rsidRPr="008306A8" w14:paraId="71E6FFAE" w14:textId="77777777" w:rsidTr="00103D49">
        <w:trPr>
          <w:trHeight w:val="428"/>
        </w:trPr>
        <w:tc>
          <w:tcPr>
            <w:tcW w:w="3998" w:type="dxa"/>
            <w:vAlign w:val="center"/>
          </w:tcPr>
          <w:p w14:paraId="52B175D9" w14:textId="77777777" w:rsidR="00C63AF9" w:rsidRPr="00D06E3E" w:rsidRDefault="00C63AF9" w:rsidP="00103D49">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7D02DD0C" w14:textId="69B5132B" w:rsidR="00C63AF9" w:rsidRPr="00A3735C" w:rsidRDefault="005C2223" w:rsidP="005C2223">
            <w:pPr>
              <w:spacing w:before="60" w:after="0" w:line="240" w:lineRule="auto"/>
              <w:rPr>
                <w:rFonts w:ascii="Times New Roman" w:hAnsi="Times New Roman" w:cs="Times New Roman"/>
                <w:color w:val="000000" w:themeColor="text1"/>
                <w:sz w:val="20"/>
                <w:szCs w:val="20"/>
                <w:highlight w:val="yellow"/>
                <w:lang w:val="uz-Cyrl-UZ"/>
              </w:rPr>
            </w:pPr>
            <w:r w:rsidRPr="005C2223">
              <w:rPr>
                <w:rFonts w:ascii="Times New Roman" w:hAnsi="Times New Roman" w:cs="Times New Roman"/>
                <w:sz w:val="20"/>
                <w:szCs w:val="20"/>
                <w:lang w:val="uz-Cyrl-UZ"/>
              </w:rPr>
              <w:t>"Олмалиқ КМК" АЖ Саноат темир йўл транспорти бошқармасига қарашли 3-сонли темир йўл цехи локомотив депоси асосий ишлаб чиқариш биноси ("В-Г", "Д-Е" участкалари) биносининг қурилиш конструксияларини техник кўрикдан ўтказиш ва инс</w:t>
            </w:r>
            <w:r>
              <w:rPr>
                <w:rFonts w:ascii="Times New Roman" w:hAnsi="Times New Roman" w:cs="Times New Roman"/>
                <w:sz w:val="20"/>
                <w:szCs w:val="20"/>
                <w:lang w:val="uz-Cyrl-UZ"/>
              </w:rPr>
              <w:t>трументал тадқиқ қилиш хизмати.</w:t>
            </w:r>
          </w:p>
        </w:tc>
      </w:tr>
      <w:tr w:rsidR="00C63AF9" w:rsidRPr="00573EC6" w14:paraId="4976F5F7" w14:textId="77777777" w:rsidTr="00103D49">
        <w:trPr>
          <w:trHeight w:val="428"/>
        </w:trPr>
        <w:tc>
          <w:tcPr>
            <w:tcW w:w="3998" w:type="dxa"/>
            <w:vAlign w:val="center"/>
          </w:tcPr>
          <w:p w14:paraId="45EBACD3" w14:textId="77777777" w:rsidR="00C63AF9" w:rsidRPr="00573EC6" w:rsidRDefault="00C63AF9" w:rsidP="00103D49">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7D51E2CE" w14:textId="77777777" w:rsidR="00C63AF9" w:rsidRPr="00573EC6" w:rsidRDefault="00C63AF9" w:rsidP="00103D49">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C63AF9" w:rsidRPr="00D06E3E" w14:paraId="48A1E46A" w14:textId="77777777" w:rsidTr="00103D49">
        <w:trPr>
          <w:trHeight w:val="405"/>
        </w:trPr>
        <w:tc>
          <w:tcPr>
            <w:tcW w:w="3998" w:type="dxa"/>
            <w:vAlign w:val="center"/>
          </w:tcPr>
          <w:p w14:paraId="73C6EBC1" w14:textId="77777777" w:rsidR="00C63AF9" w:rsidRPr="00D06E3E" w:rsidRDefault="00C63AF9" w:rsidP="00103D49">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4F41F3" w14:textId="77777777" w:rsidR="00C63AF9" w:rsidRPr="00BD51D5" w:rsidRDefault="00C63AF9" w:rsidP="00103D49">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4</w:t>
            </w:r>
            <w:r w:rsidRPr="00BD51D5">
              <w:rPr>
                <w:rFonts w:ascii="Times New Roman" w:hAnsi="Times New Roman" w:cs="Times New Roman"/>
                <w:sz w:val="20"/>
                <w:szCs w:val="20"/>
              </w:rPr>
              <w:t xml:space="preserve"> </w:t>
            </w:r>
            <w:r w:rsidRPr="00BD51D5">
              <w:rPr>
                <w:rFonts w:ascii="Times New Roman" w:hAnsi="Times New Roman" w:cs="Times New Roman"/>
                <w:sz w:val="20"/>
                <w:szCs w:val="20"/>
                <w:lang w:val="uz-Cyrl-UZ"/>
              </w:rPr>
              <w:t>чорак 2022й</w:t>
            </w:r>
          </w:p>
        </w:tc>
      </w:tr>
      <w:tr w:rsidR="00C63AF9" w:rsidRPr="00D06E3E" w14:paraId="3E0DDA1C" w14:textId="77777777" w:rsidTr="00103D49">
        <w:trPr>
          <w:trHeight w:val="359"/>
        </w:trPr>
        <w:tc>
          <w:tcPr>
            <w:tcW w:w="3998" w:type="dxa"/>
            <w:vAlign w:val="center"/>
          </w:tcPr>
          <w:p w14:paraId="05C487E2" w14:textId="77777777" w:rsidR="00C63AF9" w:rsidRPr="00D06E3E" w:rsidRDefault="00C63AF9" w:rsidP="00103D49">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F9DA69E" w14:textId="77777777" w:rsidR="00C63AF9" w:rsidRPr="00BD51D5" w:rsidRDefault="00C63AF9" w:rsidP="00103D49">
            <w:pPr>
              <w:spacing w:after="0" w:line="240" w:lineRule="auto"/>
              <w:rPr>
                <w:rFonts w:ascii="Times New Roman" w:hAnsi="Times New Roman" w:cs="Times New Roman"/>
                <w:sz w:val="20"/>
                <w:szCs w:val="20"/>
              </w:rPr>
            </w:pPr>
            <w:r>
              <w:rPr>
                <w:rFonts w:ascii="Times New Roman" w:hAnsi="Times New Roman"/>
                <w:sz w:val="20"/>
                <w:lang w:val="uz-Cyrl-UZ"/>
              </w:rPr>
              <w:t>ноябрь</w:t>
            </w:r>
            <w:r>
              <w:rPr>
                <w:rFonts w:ascii="Times New Roman" w:hAnsi="Times New Roman"/>
                <w:sz w:val="20"/>
              </w:rPr>
              <w:t xml:space="preserve"> </w:t>
            </w:r>
            <w:r w:rsidRPr="00BD51D5">
              <w:rPr>
                <w:rFonts w:ascii="Times New Roman" w:hAnsi="Times New Roman"/>
                <w:sz w:val="20"/>
              </w:rPr>
              <w:t xml:space="preserve"> 2022й</w:t>
            </w:r>
          </w:p>
        </w:tc>
      </w:tr>
      <w:tr w:rsidR="00C63AF9" w:rsidRPr="00D06E3E" w14:paraId="4EB16AF9" w14:textId="77777777" w:rsidTr="00103D49">
        <w:trPr>
          <w:trHeight w:val="359"/>
        </w:trPr>
        <w:tc>
          <w:tcPr>
            <w:tcW w:w="3998" w:type="dxa"/>
            <w:vAlign w:val="center"/>
          </w:tcPr>
          <w:p w14:paraId="34752E6D" w14:textId="77777777" w:rsidR="00C63AF9" w:rsidRPr="00D06E3E" w:rsidRDefault="00C63AF9" w:rsidP="00103D49">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E82E5AA" w14:textId="77777777" w:rsidR="00C63AF9" w:rsidRPr="00BD51D5" w:rsidRDefault="00C63AF9" w:rsidP="00103D49">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C63AF9" w:rsidRPr="00D06E3E" w14:paraId="1D64353F" w14:textId="77777777" w:rsidTr="00103D49">
        <w:trPr>
          <w:trHeight w:val="656"/>
        </w:trPr>
        <w:tc>
          <w:tcPr>
            <w:tcW w:w="3998" w:type="dxa"/>
            <w:vAlign w:val="center"/>
          </w:tcPr>
          <w:p w14:paraId="07619F7D" w14:textId="50F6B69B" w:rsidR="00C63AF9" w:rsidRPr="00D06E3E" w:rsidRDefault="00360073" w:rsidP="00360073">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p>
        </w:tc>
        <w:tc>
          <w:tcPr>
            <w:tcW w:w="5783" w:type="dxa"/>
            <w:vAlign w:val="center"/>
          </w:tcPr>
          <w:p w14:paraId="47302765" w14:textId="16BE829B" w:rsidR="00C63AF9" w:rsidRPr="005C2223" w:rsidRDefault="005C2223" w:rsidP="005C2223">
            <w:pPr>
              <w:spacing w:after="0" w:line="240" w:lineRule="auto"/>
              <w:rPr>
                <w:rFonts w:ascii="Times New Roman" w:hAnsi="Times New Roman"/>
                <w:sz w:val="20"/>
                <w:lang w:val="uz-Cyrl-UZ"/>
              </w:rPr>
            </w:pPr>
            <w:r w:rsidRPr="008E29A9">
              <w:rPr>
                <w:rFonts w:ascii="Times New Roman" w:hAnsi="Times New Roman"/>
                <w:b/>
                <w:color w:val="auto"/>
                <w:sz w:val="20"/>
              </w:rPr>
              <w:t>1 000 099 8</w:t>
            </w:r>
            <w:r w:rsidR="00C63AF9" w:rsidRPr="008E29A9">
              <w:rPr>
                <w:rFonts w:ascii="Times New Roman" w:hAnsi="Times New Roman"/>
                <w:b/>
                <w:color w:val="auto"/>
                <w:sz w:val="20"/>
              </w:rPr>
              <w:t>00</w:t>
            </w:r>
            <w:r w:rsidR="00C63AF9" w:rsidRPr="00914AC5">
              <w:rPr>
                <w:rFonts w:ascii="Times New Roman" w:hAnsi="Times New Roman"/>
                <w:color w:val="auto"/>
                <w:sz w:val="20"/>
                <w:lang w:val="uz-Cyrl-UZ"/>
              </w:rPr>
              <w:t xml:space="preserve"> </w:t>
            </w:r>
            <w:r w:rsidR="00C63AF9">
              <w:rPr>
                <w:rFonts w:ascii="Times New Roman" w:hAnsi="Times New Roman"/>
                <w:sz w:val="20"/>
                <w:lang w:val="uz-Cyrl-UZ"/>
              </w:rPr>
              <w:t xml:space="preserve">сўм, </w:t>
            </w:r>
            <w:r w:rsidR="00C63AF9" w:rsidRPr="00BD51D5">
              <w:rPr>
                <w:rFonts w:ascii="Times New Roman" w:hAnsi="Times New Roman"/>
                <w:sz w:val="20"/>
                <w:lang w:val="uz-Cyrl-UZ"/>
              </w:rPr>
              <w:t xml:space="preserve">нол тийин </w:t>
            </w:r>
            <w:r w:rsidR="00C63AF9" w:rsidRPr="00BD51D5">
              <w:rPr>
                <w:rFonts w:ascii="Times New Roman" w:hAnsi="Times New Roman"/>
                <w:sz w:val="20"/>
              </w:rPr>
              <w:t>ҚҚС</w:t>
            </w:r>
            <w:r>
              <w:rPr>
                <w:rFonts w:ascii="Times New Roman" w:hAnsi="Times New Roman"/>
                <w:sz w:val="20"/>
                <w:lang w:val="uz-Cyrl-UZ"/>
              </w:rPr>
              <w:t xml:space="preserve"> билан</w:t>
            </w:r>
            <w:r w:rsidR="00C63AF9">
              <w:rPr>
                <w:rFonts w:ascii="Times New Roman" w:hAnsi="Times New Roman"/>
                <w:sz w:val="20"/>
                <w:lang w:val="uz-Cyrl-UZ"/>
              </w:rPr>
              <w:t xml:space="preserve">. </w:t>
            </w:r>
          </w:p>
        </w:tc>
      </w:tr>
      <w:tr w:rsidR="00C63AF9" w:rsidRPr="008306A8" w14:paraId="78A9965C" w14:textId="77777777" w:rsidTr="00103D49">
        <w:trPr>
          <w:trHeight w:val="359"/>
        </w:trPr>
        <w:tc>
          <w:tcPr>
            <w:tcW w:w="3998" w:type="dxa"/>
            <w:vAlign w:val="center"/>
          </w:tcPr>
          <w:p w14:paraId="285B666A" w14:textId="5D852FE2" w:rsidR="00C63AF9" w:rsidRPr="00D06E3E" w:rsidRDefault="00C63AF9" w:rsidP="00103D49">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574B0A5" w14:textId="77777777" w:rsidR="00C63AF9" w:rsidRPr="00BD51D5" w:rsidRDefault="00C63AF9" w:rsidP="00103D49">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C63AF9" w:rsidRPr="00F41185" w14:paraId="503C8088" w14:textId="77777777" w:rsidTr="00103D49">
        <w:trPr>
          <w:trHeight w:val="359"/>
        </w:trPr>
        <w:tc>
          <w:tcPr>
            <w:tcW w:w="3998" w:type="dxa"/>
            <w:vAlign w:val="center"/>
          </w:tcPr>
          <w:p w14:paraId="1CFA4142" w14:textId="77777777" w:rsidR="00C63AF9" w:rsidRPr="005E4D13" w:rsidRDefault="00C63AF9" w:rsidP="00103D49">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7A641F0" w14:textId="77777777" w:rsidR="00C63AF9" w:rsidRPr="00006816" w:rsidRDefault="00C63AF9" w:rsidP="00103D49">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Pr="00006816">
              <w:rPr>
                <w:rFonts w:ascii="Times New Roman" w:hAnsi="Times New Roman"/>
                <w:sz w:val="20"/>
                <w:szCs w:val="20"/>
                <w:lang w:val="uz-Cyrl-UZ"/>
              </w:rPr>
              <w:t>ш бажарилганлигини тасдикловчи АКТ</w:t>
            </w:r>
            <w:r>
              <w:rPr>
                <w:rFonts w:ascii="Times New Roman" w:hAnsi="Times New Roman"/>
                <w:sz w:val="20"/>
                <w:szCs w:val="20"/>
                <w:lang w:val="uz-Cyrl-UZ"/>
              </w:rPr>
              <w:t xml:space="preserve"> </w:t>
            </w:r>
            <w:r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Pr="00006816">
              <w:rPr>
                <w:rFonts w:ascii="Times New Roman" w:hAnsi="Times New Roman"/>
                <w:sz w:val="20"/>
                <w:szCs w:val="20"/>
                <w:lang w:val="uz-Cyrl-UZ"/>
              </w:rPr>
              <w:t>нг.</w:t>
            </w:r>
            <w:r>
              <w:rPr>
                <w:rFonts w:ascii="Times New Roman" w:hAnsi="Times New Roman"/>
                <w:sz w:val="20"/>
                <w:szCs w:val="20"/>
                <w:lang w:val="uz-Cyrl-UZ"/>
              </w:rPr>
              <w:t xml:space="preserve"> </w:t>
            </w:r>
          </w:p>
        </w:tc>
      </w:tr>
      <w:tr w:rsidR="00C63AF9" w:rsidRPr="00006816" w14:paraId="4FB73BD2" w14:textId="77777777" w:rsidTr="00103D49">
        <w:trPr>
          <w:trHeight w:val="359"/>
        </w:trPr>
        <w:tc>
          <w:tcPr>
            <w:tcW w:w="3998" w:type="dxa"/>
            <w:vAlign w:val="center"/>
          </w:tcPr>
          <w:p w14:paraId="3C1BD446" w14:textId="77777777" w:rsidR="00C63AF9" w:rsidRPr="00D06E3E" w:rsidRDefault="00C63AF9" w:rsidP="00103D49">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2AB465E" w14:textId="77777777" w:rsidR="00C63AF9" w:rsidRPr="00006816" w:rsidRDefault="00C63AF9" w:rsidP="00103D49">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Pr="00006816">
              <w:rPr>
                <w:rFonts w:ascii="Times New Roman" w:hAnsi="Times New Roman" w:cs="Times New Roman"/>
                <w:sz w:val="20"/>
                <w:szCs w:val="20"/>
                <w:lang w:val="uz-Cyrl-UZ"/>
              </w:rPr>
              <w:t>м</w:t>
            </w:r>
            <w:r>
              <w:rPr>
                <w:rFonts w:ascii="Times New Roman" w:hAnsi="Times New Roman" w:cs="Times New Roman"/>
                <w:sz w:val="20"/>
                <w:szCs w:val="20"/>
                <w:lang w:val="uz-Cyrl-UZ"/>
              </w:rPr>
              <w:t>да</w:t>
            </w:r>
            <w:r w:rsidRPr="00006816">
              <w:rPr>
                <w:rFonts w:ascii="Times New Roman" w:hAnsi="Times New Roman" w:cs="Times New Roman"/>
                <w:sz w:val="20"/>
                <w:szCs w:val="20"/>
                <w:lang w:val="uz-Cyrl-UZ"/>
              </w:rPr>
              <w:t xml:space="preserve">. </w:t>
            </w:r>
          </w:p>
        </w:tc>
      </w:tr>
      <w:tr w:rsidR="00C63AF9" w:rsidRPr="008306A8" w14:paraId="237934FD" w14:textId="77777777" w:rsidTr="00103D49">
        <w:trPr>
          <w:trHeight w:val="410"/>
        </w:trPr>
        <w:tc>
          <w:tcPr>
            <w:tcW w:w="3998" w:type="dxa"/>
            <w:vAlign w:val="center"/>
          </w:tcPr>
          <w:p w14:paraId="437EBF8E" w14:textId="77777777" w:rsidR="00C63AF9" w:rsidRPr="00006816" w:rsidRDefault="00C63AF9" w:rsidP="00103D49">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0878360" w14:textId="77777777" w:rsidR="00C63AF9" w:rsidRDefault="00C63AF9" w:rsidP="00103D49">
            <w:pPr>
              <w:autoSpaceDE w:val="0"/>
              <w:autoSpaceDN w:val="0"/>
              <w:adjustRightInd w:val="0"/>
              <w:spacing w:after="0" w:line="240" w:lineRule="auto"/>
              <w:jc w:val="both"/>
              <w:rPr>
                <w:rFonts w:ascii="Times New Roman" w:hAnsi="Times New Roman"/>
                <w:sz w:val="20"/>
                <w:szCs w:val="20"/>
                <w:lang w:val="uz-Cyrl-UZ"/>
              </w:rPr>
            </w:pPr>
          </w:p>
          <w:p w14:paraId="19C7DD15" w14:textId="77777777" w:rsidR="00C63AF9" w:rsidRPr="001D0B3A" w:rsidRDefault="00C63AF9" w:rsidP="00103D49">
            <w:pPr>
              <w:autoSpaceDE w:val="0"/>
              <w:autoSpaceDN w:val="0"/>
              <w:adjustRightInd w:val="0"/>
              <w:spacing w:after="0" w:line="240" w:lineRule="auto"/>
              <w:jc w:val="both"/>
              <w:rPr>
                <w:rFonts w:ascii="Times New Roman" w:hAnsi="Times New Roman"/>
                <w:sz w:val="20"/>
                <w:szCs w:val="20"/>
                <w:lang w:val="uz-Cyrl-UZ"/>
              </w:rPr>
            </w:pPr>
            <w:r w:rsidRPr="000C67E8">
              <w:rPr>
                <w:rFonts w:ascii="Times New Roman" w:hAnsi="Times New Roman"/>
                <w:sz w:val="20"/>
                <w:szCs w:val="20"/>
                <w:lang w:val="uz-Cyrl-UZ"/>
              </w:rPr>
              <w:t>Ҳужжатлар мижозга коғоз кўринишда 3 нусхада, CD дискда ёки  USB  электрон версияси 1 нусхада таҳрирланадиган шаклда берилади</w:t>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t xml:space="preserve"> </w:t>
            </w:r>
          </w:p>
        </w:tc>
      </w:tr>
      <w:tr w:rsidR="00C63AF9" w:rsidRPr="00D06E3E" w14:paraId="498FF14D" w14:textId="77777777" w:rsidTr="00103D49">
        <w:trPr>
          <w:trHeight w:val="154"/>
        </w:trPr>
        <w:tc>
          <w:tcPr>
            <w:tcW w:w="3998" w:type="dxa"/>
            <w:vAlign w:val="center"/>
          </w:tcPr>
          <w:p w14:paraId="7BF296E3" w14:textId="77777777" w:rsidR="00C63AF9" w:rsidRPr="00F41185" w:rsidRDefault="00C63AF9" w:rsidP="00103D49">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F41185">
              <w:rPr>
                <w:rFonts w:ascii="Times New Roman" w:hAnsi="Times New Roman" w:cs="Times New Roman"/>
                <w:b/>
                <w:sz w:val="20"/>
                <w:szCs w:val="20"/>
                <w:lang w:val="uz-Cyrl-UZ"/>
              </w:rPr>
              <w:t xml:space="preserve">) </w:t>
            </w:r>
          </w:p>
        </w:tc>
        <w:tc>
          <w:tcPr>
            <w:tcW w:w="5783" w:type="dxa"/>
            <w:vAlign w:val="center"/>
          </w:tcPr>
          <w:p w14:paraId="24937F86" w14:textId="2B714DED" w:rsidR="00C63AF9" w:rsidRPr="005C2223" w:rsidRDefault="005C2223" w:rsidP="00103D49">
            <w:pPr>
              <w:spacing w:after="0" w:line="240" w:lineRule="auto"/>
              <w:rPr>
                <w:rFonts w:ascii="Times New Roman" w:hAnsi="Times New Roman"/>
                <w:sz w:val="20"/>
                <w:szCs w:val="20"/>
                <w:lang w:val="uz-Cyrl-UZ"/>
              </w:rPr>
            </w:pPr>
            <w:r>
              <w:rPr>
                <w:rFonts w:ascii="Times New Roman" w:hAnsi="Times New Roman"/>
                <w:sz w:val="20"/>
                <w:szCs w:val="20"/>
                <w:lang w:val="uz-Cyrl-UZ"/>
              </w:rPr>
              <w:t>45</w:t>
            </w:r>
            <w:r w:rsidR="00C63AF9">
              <w:rPr>
                <w:rFonts w:ascii="Times New Roman" w:hAnsi="Times New Roman"/>
                <w:sz w:val="20"/>
                <w:szCs w:val="20"/>
                <w:lang w:val="uz-Cyrl-UZ"/>
              </w:rPr>
              <w:t xml:space="preserve"> иш куни  </w:t>
            </w:r>
          </w:p>
        </w:tc>
      </w:tr>
      <w:tr w:rsidR="00C63AF9" w:rsidRPr="00D06E3E" w14:paraId="6EF55E9C" w14:textId="77777777" w:rsidTr="00103D49">
        <w:trPr>
          <w:trHeight w:val="154"/>
        </w:trPr>
        <w:tc>
          <w:tcPr>
            <w:tcW w:w="3998" w:type="dxa"/>
            <w:vAlign w:val="center"/>
          </w:tcPr>
          <w:p w14:paraId="3228E499" w14:textId="7E29FA39" w:rsidR="00C63AF9" w:rsidRPr="00364F09" w:rsidRDefault="00C63AF9" w:rsidP="00103D49">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65D6A250" w14:textId="77777777" w:rsidR="00C63AF9" w:rsidRPr="00364F09" w:rsidRDefault="00C63AF9" w:rsidP="00103D49">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761DC401" w14:textId="77777777" w:rsidR="00C63AF9" w:rsidRPr="00364F09" w:rsidRDefault="00C63AF9" w:rsidP="00103D49">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C63AF9" w:rsidRPr="00D06E3E" w14:paraId="419E7D25" w14:textId="77777777" w:rsidTr="00103D49">
        <w:trPr>
          <w:trHeight w:val="339"/>
        </w:trPr>
        <w:tc>
          <w:tcPr>
            <w:tcW w:w="3998" w:type="dxa"/>
            <w:vAlign w:val="center"/>
          </w:tcPr>
          <w:p w14:paraId="563B7770" w14:textId="77777777" w:rsidR="00C63AF9" w:rsidRPr="00D06E3E" w:rsidRDefault="00C63AF9" w:rsidP="00103D49">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4261EBC3" w14:textId="77777777" w:rsidR="00C63AF9" w:rsidRPr="00F15F7F" w:rsidRDefault="00C63AF9" w:rsidP="00103D49">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C63AF9" w:rsidRPr="00D06E3E" w14:paraId="3A1B532C" w14:textId="77777777" w:rsidTr="00103D49">
        <w:trPr>
          <w:trHeight w:val="361"/>
        </w:trPr>
        <w:tc>
          <w:tcPr>
            <w:tcW w:w="3998" w:type="dxa"/>
            <w:vAlign w:val="center"/>
          </w:tcPr>
          <w:p w14:paraId="7833BE18" w14:textId="77777777" w:rsidR="00C63AF9" w:rsidRPr="00D06E3E" w:rsidRDefault="00C63AF9" w:rsidP="00103D49">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74108DC2" w14:textId="77777777" w:rsidR="00C63AF9" w:rsidRPr="009E5DA2" w:rsidRDefault="00C63AF9" w:rsidP="00103D49">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Pr="009E5DA2">
              <w:rPr>
                <w:rFonts w:ascii="Times New Roman" w:hAnsi="Times New Roman"/>
                <w:sz w:val="20"/>
                <w:szCs w:val="20"/>
              </w:rPr>
              <w:t xml:space="preserve"> иш куни</w:t>
            </w:r>
          </w:p>
        </w:tc>
      </w:tr>
      <w:tr w:rsidR="00C63AF9" w:rsidRPr="00D06E3E" w14:paraId="0CBC6126" w14:textId="77777777" w:rsidTr="00103D49">
        <w:trPr>
          <w:trHeight w:val="361"/>
        </w:trPr>
        <w:tc>
          <w:tcPr>
            <w:tcW w:w="3998" w:type="dxa"/>
            <w:vAlign w:val="center"/>
          </w:tcPr>
          <w:p w14:paraId="42F08ADB" w14:textId="77777777" w:rsidR="00C63AF9" w:rsidRPr="00D06E3E" w:rsidRDefault="00C63AF9" w:rsidP="00103D49">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5BE21E97" w14:textId="23C84C26" w:rsidR="00C63AF9" w:rsidRPr="001D5CD4" w:rsidRDefault="00C63AF9" w:rsidP="00103D49">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Бош механик хизмати, </w:t>
            </w:r>
            <w:r w:rsidRPr="00DF3681">
              <w:rPr>
                <w:rFonts w:ascii="Times New Roman" w:hAnsi="Times New Roman" w:cs="Times New Roman"/>
                <w:sz w:val="20"/>
                <w:szCs w:val="20"/>
              </w:rPr>
              <w:t>Эргашев Акобир Авазович</w:t>
            </w:r>
            <w:r>
              <w:rPr>
                <w:rFonts w:ascii="Times New Roman" w:hAnsi="Times New Roman" w:cs="Times New Roman"/>
                <w:sz w:val="20"/>
                <w:szCs w:val="20"/>
              </w:rPr>
              <w:t xml:space="preserve"> +99893 1820917. </w:t>
            </w:r>
            <w:r w:rsidRPr="00DF3681">
              <w:rPr>
                <w:rFonts w:ascii="Times New Roman" w:hAnsi="Times New Roman" w:cs="Times New Roman"/>
                <w:sz w:val="20"/>
                <w:szCs w:val="20"/>
              </w:rPr>
              <w:t xml:space="preserve"> </w:t>
            </w:r>
            <w:r>
              <w:rPr>
                <w:rFonts w:ascii="Times New Roman" w:hAnsi="Times New Roman" w:cs="Times New Roman"/>
                <w:sz w:val="20"/>
                <w:szCs w:val="20"/>
                <w:lang w:val="en-US"/>
              </w:rPr>
              <w:t>a</w:t>
            </w:r>
            <w:r w:rsidRPr="001D5CD4">
              <w:rPr>
                <w:rFonts w:ascii="Times New Roman" w:hAnsi="Times New Roman" w:cs="Times New Roman"/>
                <w:sz w:val="20"/>
                <w:szCs w:val="20"/>
              </w:rPr>
              <w:t>.</w:t>
            </w:r>
            <w:r>
              <w:rPr>
                <w:rFonts w:ascii="Times New Roman" w:hAnsi="Times New Roman" w:cs="Times New Roman"/>
                <w:sz w:val="20"/>
                <w:szCs w:val="20"/>
                <w:lang w:val="en-US"/>
              </w:rPr>
              <w:t>ergashev</w:t>
            </w:r>
            <w:r w:rsidRPr="001D5CD4">
              <w:rPr>
                <w:rFonts w:ascii="Times New Roman" w:hAnsi="Times New Roman" w:cs="Times New Roman"/>
                <w:sz w:val="20"/>
                <w:szCs w:val="20"/>
              </w:rPr>
              <w:t>@</w:t>
            </w:r>
            <w:r>
              <w:rPr>
                <w:rFonts w:ascii="Times New Roman" w:hAnsi="Times New Roman" w:cs="Times New Roman"/>
                <w:sz w:val="20"/>
                <w:szCs w:val="20"/>
                <w:lang w:val="en-US"/>
              </w:rPr>
              <w:t>agmk</w:t>
            </w:r>
            <w:r w:rsidRPr="001D5CD4">
              <w:rPr>
                <w:rFonts w:ascii="Times New Roman" w:hAnsi="Times New Roman" w:cs="Times New Roman"/>
                <w:sz w:val="20"/>
                <w:szCs w:val="20"/>
              </w:rPr>
              <w:t>.</w:t>
            </w:r>
            <w:r>
              <w:rPr>
                <w:rFonts w:ascii="Times New Roman" w:hAnsi="Times New Roman" w:cs="Times New Roman"/>
                <w:sz w:val="20"/>
                <w:szCs w:val="20"/>
                <w:lang w:val="en-US"/>
              </w:rPr>
              <w:t>uz</w:t>
            </w:r>
          </w:p>
        </w:tc>
      </w:tr>
    </w:tbl>
    <w:p w14:paraId="31E79D90" w14:textId="77777777" w:rsidR="00C63AF9" w:rsidRDefault="00C63AF9" w:rsidP="00C63AF9">
      <w:pPr>
        <w:jc w:val="center"/>
        <w:rPr>
          <w:rFonts w:ascii="Times New Roman" w:eastAsia="Times New Roman" w:hAnsi="Times New Roman" w:cs="Times New Roman"/>
          <w:b/>
          <w:color w:val="auto"/>
          <w:sz w:val="28"/>
          <w:szCs w:val="24"/>
        </w:rPr>
      </w:pPr>
    </w:p>
    <w:p w14:paraId="1D945DFA" w14:textId="77777777" w:rsidR="00C63AF9" w:rsidRDefault="00C63AF9" w:rsidP="00C63AF9">
      <w:pPr>
        <w:jc w:val="center"/>
        <w:rPr>
          <w:rFonts w:ascii="Times New Roman" w:eastAsia="Times New Roman" w:hAnsi="Times New Roman" w:cs="Times New Roman"/>
          <w:b/>
          <w:color w:val="auto"/>
          <w:sz w:val="28"/>
          <w:szCs w:val="24"/>
        </w:rPr>
      </w:pPr>
    </w:p>
    <w:p w14:paraId="5FE6104B" w14:textId="77777777" w:rsidR="00C63AF9" w:rsidRDefault="00C63AF9" w:rsidP="00C63AF9">
      <w:pPr>
        <w:jc w:val="center"/>
        <w:rPr>
          <w:rFonts w:ascii="Times New Roman" w:eastAsia="Times New Roman" w:hAnsi="Times New Roman" w:cs="Times New Roman"/>
          <w:b/>
          <w:color w:val="auto"/>
          <w:sz w:val="28"/>
          <w:szCs w:val="24"/>
        </w:rPr>
      </w:pPr>
    </w:p>
    <w:p w14:paraId="313EBD2A" w14:textId="77777777" w:rsidR="00827310" w:rsidRPr="00827310" w:rsidRDefault="00827310" w:rsidP="00827310">
      <w:pPr>
        <w:jc w:val="center"/>
        <w:rPr>
          <w:rFonts w:ascii="Times New Roman" w:eastAsia="Times New Roman" w:hAnsi="Times New Roman" w:cs="Times New Roman"/>
          <w:b/>
          <w:color w:val="auto"/>
          <w:sz w:val="28"/>
          <w:szCs w:val="24"/>
        </w:rPr>
      </w:pPr>
    </w:p>
    <w:p w14:paraId="33961DB0" w14:textId="77777777" w:rsidR="00827310" w:rsidRDefault="00827310" w:rsidP="00AC2349">
      <w:pPr>
        <w:rPr>
          <w:rFonts w:ascii="Times New Roman" w:eastAsia="Times New Roman" w:hAnsi="Times New Roman" w:cs="Times New Roman"/>
          <w:b/>
          <w:color w:val="auto"/>
          <w:sz w:val="28"/>
          <w:szCs w:val="24"/>
        </w:rPr>
      </w:pPr>
    </w:p>
    <w:p w14:paraId="06069CB5" w14:textId="77777777" w:rsidR="001D5CD4" w:rsidRDefault="001D5CD4" w:rsidP="00AC2349">
      <w:pPr>
        <w:rPr>
          <w:rFonts w:ascii="Times New Roman" w:eastAsia="Times New Roman" w:hAnsi="Times New Roman" w:cs="Times New Roman"/>
          <w:b/>
          <w:color w:val="auto"/>
          <w:sz w:val="28"/>
          <w:szCs w:val="24"/>
        </w:rPr>
      </w:pPr>
    </w:p>
    <w:p w14:paraId="46B676C3" w14:textId="77777777" w:rsidR="001D5CD4" w:rsidRDefault="001D5CD4" w:rsidP="00AC2349">
      <w:pPr>
        <w:rPr>
          <w:rFonts w:ascii="Times New Roman" w:eastAsia="Times New Roman" w:hAnsi="Times New Roman" w:cs="Times New Roman"/>
          <w:b/>
          <w:color w:val="auto"/>
          <w:sz w:val="28"/>
          <w:szCs w:val="24"/>
        </w:rPr>
      </w:pPr>
    </w:p>
    <w:p w14:paraId="60F6FAB8" w14:textId="77777777" w:rsidR="001D5CD4" w:rsidRPr="00827310" w:rsidRDefault="001D5CD4" w:rsidP="00AC2349">
      <w:pPr>
        <w:rPr>
          <w:rFonts w:ascii="Times New Roman" w:eastAsia="Times New Roman" w:hAnsi="Times New Roman" w:cs="Times New Roman"/>
          <w:b/>
          <w:color w:val="auto"/>
          <w:sz w:val="28"/>
          <w:szCs w:val="24"/>
        </w:rPr>
      </w:pPr>
    </w:p>
    <w:p w14:paraId="09239403" w14:textId="77777777" w:rsidR="00817D3B" w:rsidRDefault="00817D3B" w:rsidP="00817D3B">
      <w:pPr>
        <w:jc w:val="center"/>
        <w:rPr>
          <w:rFonts w:ascii="Times New Roman" w:eastAsia="Times New Roman" w:hAnsi="Times New Roman" w:cs="Times New Roman"/>
          <w:b/>
          <w:color w:val="auto"/>
          <w:sz w:val="28"/>
          <w:szCs w:val="24"/>
        </w:rPr>
      </w:pPr>
    </w:p>
    <w:p w14:paraId="34F1F728" w14:textId="77777777" w:rsidR="00817D3B" w:rsidRPr="00AE3B76" w:rsidRDefault="00817D3B" w:rsidP="00817D3B">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817D3B" w:rsidRPr="005F57C6" w14:paraId="4C3E8186" w14:textId="77777777" w:rsidTr="00103D49">
        <w:trPr>
          <w:trHeight w:val="20"/>
        </w:trPr>
        <w:tc>
          <w:tcPr>
            <w:tcW w:w="667" w:type="dxa"/>
          </w:tcPr>
          <w:p w14:paraId="41A3789F"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757435B" w14:textId="77777777" w:rsidR="00817D3B" w:rsidRPr="005F57C6" w:rsidRDefault="00817D3B" w:rsidP="00103D49">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9BFBA80"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3B627C12" w14:textId="77777777" w:rsidR="00817D3B" w:rsidRPr="005F57C6" w:rsidRDefault="00817D3B" w:rsidP="00103D4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817D3B" w:rsidRPr="005F57C6" w14:paraId="5C4E8C7D" w14:textId="77777777" w:rsidTr="00103D49">
        <w:trPr>
          <w:trHeight w:val="20"/>
        </w:trPr>
        <w:tc>
          <w:tcPr>
            <w:tcW w:w="667" w:type="dxa"/>
          </w:tcPr>
          <w:p w14:paraId="14FBDA5C"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1CF4A562"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0796FA6"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DBD2558" w14:textId="77777777" w:rsidR="00817D3B" w:rsidRPr="005F57C6" w:rsidRDefault="00817D3B" w:rsidP="00103D49">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817D3B" w:rsidRPr="005F57C6" w14:paraId="40CC2FEE" w14:textId="77777777" w:rsidTr="00103D49">
        <w:trPr>
          <w:trHeight w:val="20"/>
        </w:trPr>
        <w:tc>
          <w:tcPr>
            <w:tcW w:w="667" w:type="dxa"/>
          </w:tcPr>
          <w:p w14:paraId="4C708A6D"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147B4A79"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8E4B363"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58C2B5FA" w14:textId="77777777" w:rsidR="00817D3B" w:rsidRPr="005F57C6" w:rsidRDefault="00817D3B" w:rsidP="00103D49">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817D3B" w:rsidRPr="005F57C6" w14:paraId="66F2A06D" w14:textId="77777777" w:rsidTr="00103D49">
        <w:trPr>
          <w:trHeight w:val="20"/>
        </w:trPr>
        <w:tc>
          <w:tcPr>
            <w:tcW w:w="667" w:type="dxa"/>
          </w:tcPr>
          <w:p w14:paraId="74579DD1"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04E4B64"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6AF2DE5"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7980799D" w14:textId="77777777" w:rsidR="00817D3B" w:rsidRDefault="00817D3B" w:rsidP="00103D4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0C66A8E" w14:textId="77777777" w:rsidR="00817D3B" w:rsidRPr="005F57C6" w:rsidRDefault="00817D3B" w:rsidP="00103D4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817D3B" w:rsidRPr="005F57C6" w14:paraId="4D1CD8A8" w14:textId="77777777" w:rsidTr="00103D49">
        <w:trPr>
          <w:trHeight w:val="20"/>
        </w:trPr>
        <w:tc>
          <w:tcPr>
            <w:tcW w:w="667" w:type="dxa"/>
          </w:tcPr>
          <w:p w14:paraId="05016372"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150CAD5" w14:textId="77777777" w:rsidR="00817D3B" w:rsidRPr="005F57C6" w:rsidRDefault="00817D3B" w:rsidP="00103D49">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33820C9F"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1F2AEEEE" w14:textId="77777777" w:rsidR="00817D3B" w:rsidRPr="005F57C6" w:rsidRDefault="00817D3B" w:rsidP="00103D4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817D3B" w:rsidRPr="005F57C6" w14:paraId="3AFAE14C" w14:textId="77777777" w:rsidTr="00103D49">
        <w:trPr>
          <w:trHeight w:val="20"/>
        </w:trPr>
        <w:tc>
          <w:tcPr>
            <w:tcW w:w="667" w:type="dxa"/>
          </w:tcPr>
          <w:p w14:paraId="66B087B6"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1D53336D" w14:textId="77777777" w:rsidR="00817D3B" w:rsidRPr="005F57C6" w:rsidRDefault="00817D3B" w:rsidP="00103D49">
            <w:pPr>
              <w:spacing w:after="0" w:line="240" w:lineRule="auto"/>
              <w:ind w:right="155"/>
              <w:rPr>
                <w:rFonts w:ascii="Times New Roman" w:eastAsia="Times New Roman" w:hAnsi="Times New Roman" w:cs="Times New Roman"/>
                <w:b/>
                <w:color w:val="auto"/>
                <w:sz w:val="24"/>
                <w:szCs w:val="24"/>
              </w:rPr>
            </w:pPr>
          </w:p>
        </w:tc>
        <w:tc>
          <w:tcPr>
            <w:tcW w:w="844" w:type="dxa"/>
          </w:tcPr>
          <w:p w14:paraId="1BE89C10"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45B7E5E2" w14:textId="77777777" w:rsidR="00817D3B" w:rsidRPr="00E423E8" w:rsidRDefault="00817D3B" w:rsidP="00103D4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817D3B" w:rsidRPr="008306A8" w14:paraId="66CBAF7A" w14:textId="77777777" w:rsidTr="00103D49">
        <w:trPr>
          <w:trHeight w:val="20"/>
        </w:trPr>
        <w:tc>
          <w:tcPr>
            <w:tcW w:w="667" w:type="dxa"/>
          </w:tcPr>
          <w:p w14:paraId="45A2046A"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73902E3F" w14:textId="77777777" w:rsidR="00817D3B" w:rsidRPr="005F57C6" w:rsidRDefault="00817D3B" w:rsidP="00103D49">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7D4B1B9F" w14:textId="77777777" w:rsidR="00817D3B" w:rsidRPr="005F57C6" w:rsidRDefault="00817D3B" w:rsidP="00103D49">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56FA2F7" w14:textId="77777777" w:rsidR="00817D3B" w:rsidRPr="005F57C6" w:rsidRDefault="00817D3B" w:rsidP="00103D4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817D3B" w:rsidRPr="008306A8" w14:paraId="6EDBE545" w14:textId="77777777" w:rsidTr="00103D49">
        <w:trPr>
          <w:trHeight w:val="20"/>
        </w:trPr>
        <w:tc>
          <w:tcPr>
            <w:tcW w:w="667" w:type="dxa"/>
          </w:tcPr>
          <w:p w14:paraId="2F17BBAE"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C87CC51" w14:textId="77777777" w:rsidR="00817D3B" w:rsidRPr="005F57C6" w:rsidRDefault="00817D3B" w:rsidP="00103D49">
            <w:pPr>
              <w:spacing w:after="0" w:line="240" w:lineRule="auto"/>
              <w:rPr>
                <w:rFonts w:ascii="Times New Roman" w:eastAsia="Times New Roman" w:hAnsi="Times New Roman" w:cs="Times New Roman"/>
                <w:b/>
                <w:color w:val="auto"/>
                <w:sz w:val="24"/>
                <w:szCs w:val="24"/>
                <w:lang w:val="uz-Cyrl-UZ"/>
              </w:rPr>
            </w:pPr>
          </w:p>
        </w:tc>
        <w:tc>
          <w:tcPr>
            <w:tcW w:w="844" w:type="dxa"/>
          </w:tcPr>
          <w:p w14:paraId="40B60B8E"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2E60F0B"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817D3B" w:rsidRPr="005F57C6" w14:paraId="3BC3EF42" w14:textId="77777777" w:rsidTr="00103D49">
        <w:trPr>
          <w:trHeight w:val="20"/>
        </w:trPr>
        <w:tc>
          <w:tcPr>
            <w:tcW w:w="667" w:type="dxa"/>
          </w:tcPr>
          <w:p w14:paraId="04F784D3"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6AF56C4" w14:textId="77777777" w:rsidR="00817D3B" w:rsidRPr="005F57C6" w:rsidRDefault="00817D3B" w:rsidP="00103D49">
            <w:pPr>
              <w:spacing w:after="0" w:line="240" w:lineRule="auto"/>
              <w:rPr>
                <w:rFonts w:ascii="Times New Roman" w:eastAsia="Times New Roman" w:hAnsi="Times New Roman" w:cs="Times New Roman"/>
                <w:b/>
                <w:color w:val="auto"/>
                <w:sz w:val="24"/>
                <w:szCs w:val="24"/>
                <w:lang w:val="uz-Cyrl-UZ"/>
              </w:rPr>
            </w:pPr>
          </w:p>
        </w:tc>
        <w:tc>
          <w:tcPr>
            <w:tcW w:w="844" w:type="dxa"/>
          </w:tcPr>
          <w:p w14:paraId="2FA054F3"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34E7CD83" w14:textId="77777777" w:rsidR="00817D3B" w:rsidRPr="005F57C6" w:rsidRDefault="00817D3B" w:rsidP="00103D4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817D3B" w:rsidRPr="005F57C6" w14:paraId="2679FE4C" w14:textId="77777777" w:rsidTr="00103D49">
        <w:trPr>
          <w:trHeight w:val="20"/>
        </w:trPr>
        <w:tc>
          <w:tcPr>
            <w:tcW w:w="667" w:type="dxa"/>
          </w:tcPr>
          <w:p w14:paraId="66BE9A8E"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393C22C9"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530F53C2"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0E0D120C" w14:textId="77777777" w:rsidR="00817D3B" w:rsidRPr="005F57C6" w:rsidRDefault="00817D3B" w:rsidP="00103D4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817D3B" w:rsidRPr="005F57C6" w14:paraId="137FF888" w14:textId="77777777" w:rsidTr="00103D49">
        <w:trPr>
          <w:trHeight w:val="20"/>
        </w:trPr>
        <w:tc>
          <w:tcPr>
            <w:tcW w:w="667" w:type="dxa"/>
          </w:tcPr>
          <w:p w14:paraId="311D7C55"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533790BC"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15B85D8F"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5CE9E195" w14:textId="77777777" w:rsidR="00817D3B" w:rsidRPr="005F57C6" w:rsidRDefault="00817D3B" w:rsidP="00103D4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817D3B" w:rsidRPr="005F57C6" w14:paraId="3833EAAA" w14:textId="77777777" w:rsidTr="00103D49">
        <w:trPr>
          <w:trHeight w:val="20"/>
        </w:trPr>
        <w:tc>
          <w:tcPr>
            <w:tcW w:w="667" w:type="dxa"/>
          </w:tcPr>
          <w:p w14:paraId="2F6E465C"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348DFFCE"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469B4725"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4E0530F4" w14:textId="77777777" w:rsidR="00817D3B" w:rsidRPr="005F57C6" w:rsidRDefault="00817D3B" w:rsidP="00103D4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817D3B" w:rsidRPr="005F57C6" w14:paraId="4AB200AB" w14:textId="77777777" w:rsidTr="00103D49">
        <w:trPr>
          <w:trHeight w:val="20"/>
        </w:trPr>
        <w:tc>
          <w:tcPr>
            <w:tcW w:w="667" w:type="dxa"/>
          </w:tcPr>
          <w:p w14:paraId="3ABE566C"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33063ED5"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11A543CE"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0C26E1D3" w14:textId="77777777" w:rsidR="00817D3B" w:rsidRPr="005F57C6" w:rsidRDefault="00817D3B" w:rsidP="00103D4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817D3B" w:rsidRPr="005F57C6" w14:paraId="5BA5C1C3" w14:textId="77777777" w:rsidTr="00103D49">
        <w:trPr>
          <w:trHeight w:val="20"/>
        </w:trPr>
        <w:tc>
          <w:tcPr>
            <w:tcW w:w="667" w:type="dxa"/>
          </w:tcPr>
          <w:p w14:paraId="29D06F9F"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3C56F5E3"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6F23D81C"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4D26916C" w14:textId="77777777" w:rsidR="00817D3B" w:rsidRPr="005F57C6" w:rsidRDefault="00817D3B" w:rsidP="00103D49">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817D3B" w:rsidRPr="005F57C6" w14:paraId="1B6F7A26" w14:textId="77777777" w:rsidTr="00103D49">
        <w:trPr>
          <w:trHeight w:val="20"/>
        </w:trPr>
        <w:tc>
          <w:tcPr>
            <w:tcW w:w="667" w:type="dxa"/>
          </w:tcPr>
          <w:p w14:paraId="01073467"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0C720FBD"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0ED2819B"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3CC2E246" w14:textId="77777777" w:rsidR="00817D3B" w:rsidRPr="005F57C6" w:rsidRDefault="00817D3B" w:rsidP="00103D4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817D3B" w:rsidRPr="005F57C6" w14:paraId="1CA20A9D" w14:textId="77777777" w:rsidTr="00103D49">
        <w:trPr>
          <w:trHeight w:val="20"/>
        </w:trPr>
        <w:tc>
          <w:tcPr>
            <w:tcW w:w="667" w:type="dxa"/>
          </w:tcPr>
          <w:p w14:paraId="1EADD661"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0E060129"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17674508"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6FD01427" w14:textId="77777777" w:rsidR="00817D3B" w:rsidRPr="005F57C6" w:rsidRDefault="00817D3B" w:rsidP="00103D4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817D3B" w:rsidRPr="005F57C6" w14:paraId="5A709ABC" w14:textId="77777777" w:rsidTr="00103D49">
        <w:trPr>
          <w:trHeight w:val="20"/>
        </w:trPr>
        <w:tc>
          <w:tcPr>
            <w:tcW w:w="667" w:type="dxa"/>
          </w:tcPr>
          <w:p w14:paraId="0F7DF8FD"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6EC5AE1E"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30B5952F"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128EF49" w14:textId="77777777" w:rsidR="00817D3B" w:rsidRPr="005F57C6" w:rsidRDefault="00817D3B" w:rsidP="00103D49">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817D3B" w:rsidRPr="005F57C6" w14:paraId="35BA0D74" w14:textId="77777777" w:rsidTr="00103D49">
        <w:trPr>
          <w:trHeight w:val="20"/>
        </w:trPr>
        <w:tc>
          <w:tcPr>
            <w:tcW w:w="667" w:type="dxa"/>
          </w:tcPr>
          <w:p w14:paraId="2CED089F"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1C708BF0"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24B5374D"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571758E4" w14:textId="77777777" w:rsidR="00817D3B" w:rsidRPr="005F57C6" w:rsidRDefault="00817D3B" w:rsidP="00103D4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817D3B" w:rsidRPr="005F57C6" w14:paraId="30CCFE5B" w14:textId="77777777" w:rsidTr="00103D49">
        <w:trPr>
          <w:trHeight w:val="20"/>
        </w:trPr>
        <w:tc>
          <w:tcPr>
            <w:tcW w:w="667" w:type="dxa"/>
          </w:tcPr>
          <w:p w14:paraId="3DA2E0D3" w14:textId="77777777" w:rsidR="00817D3B" w:rsidRPr="005F57C6" w:rsidRDefault="00817D3B" w:rsidP="00103D49">
            <w:pPr>
              <w:spacing w:after="0" w:line="240" w:lineRule="auto"/>
              <w:jc w:val="center"/>
              <w:rPr>
                <w:rFonts w:ascii="Times New Roman" w:eastAsia="Times New Roman" w:hAnsi="Times New Roman" w:cs="Times New Roman"/>
                <w:b/>
                <w:color w:val="auto"/>
                <w:sz w:val="24"/>
                <w:szCs w:val="24"/>
              </w:rPr>
            </w:pPr>
          </w:p>
        </w:tc>
        <w:tc>
          <w:tcPr>
            <w:tcW w:w="2421" w:type="dxa"/>
          </w:tcPr>
          <w:p w14:paraId="2C97D5A5"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57EBF05C"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p>
        </w:tc>
        <w:tc>
          <w:tcPr>
            <w:tcW w:w="5996" w:type="dxa"/>
          </w:tcPr>
          <w:p w14:paraId="1170D5F6" w14:textId="77777777" w:rsidR="00817D3B" w:rsidRPr="005F57C6" w:rsidRDefault="00817D3B" w:rsidP="00103D4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817D3B" w:rsidRPr="005F57C6" w14:paraId="04179724" w14:textId="77777777" w:rsidTr="00103D49">
        <w:trPr>
          <w:trHeight w:val="20"/>
        </w:trPr>
        <w:tc>
          <w:tcPr>
            <w:tcW w:w="667" w:type="dxa"/>
          </w:tcPr>
          <w:p w14:paraId="4346C78B"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D61FB36" w14:textId="77777777" w:rsidR="00817D3B" w:rsidRPr="005F57C6" w:rsidRDefault="00817D3B" w:rsidP="00103D49">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2EF06AF"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6E026AA"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00381F5B" w14:textId="77777777" w:rsidR="00817D3B" w:rsidRPr="005F57C6" w:rsidRDefault="00817D3B" w:rsidP="00103D49">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817D3B" w:rsidRPr="005F57C6" w14:paraId="4D06390A" w14:textId="77777777" w:rsidTr="00103D49">
        <w:trPr>
          <w:trHeight w:val="20"/>
        </w:trPr>
        <w:tc>
          <w:tcPr>
            <w:tcW w:w="667" w:type="dxa"/>
          </w:tcPr>
          <w:p w14:paraId="180DF296"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6A20104F"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B1E99F9"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005E3F0" w14:textId="77777777" w:rsidR="00817D3B" w:rsidRPr="005F57C6" w:rsidRDefault="00817D3B" w:rsidP="00103D49">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817D3B" w:rsidRPr="005F57C6" w14:paraId="7861FA7E" w14:textId="77777777" w:rsidTr="00103D49">
        <w:trPr>
          <w:trHeight w:val="20"/>
        </w:trPr>
        <w:tc>
          <w:tcPr>
            <w:tcW w:w="667" w:type="dxa"/>
          </w:tcPr>
          <w:p w14:paraId="02C72016"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C268B3D" w14:textId="77777777" w:rsidR="00817D3B" w:rsidRPr="005F57C6" w:rsidRDefault="00817D3B" w:rsidP="00103D4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DB8732F" w14:textId="77777777" w:rsidR="00817D3B" w:rsidRPr="005F57C6" w:rsidRDefault="00817D3B" w:rsidP="00103D4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0827C29F" w14:textId="77777777" w:rsidR="00817D3B" w:rsidRPr="005F57C6" w:rsidRDefault="00817D3B" w:rsidP="00103D49">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817D3B" w:rsidRPr="005F57C6" w14:paraId="298260F9" w14:textId="77777777" w:rsidTr="00103D49">
        <w:trPr>
          <w:trHeight w:val="20"/>
        </w:trPr>
        <w:tc>
          <w:tcPr>
            <w:tcW w:w="667" w:type="dxa"/>
          </w:tcPr>
          <w:p w14:paraId="61D39E78"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0E73549D"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81B78A" w14:textId="77777777" w:rsidR="00817D3B" w:rsidRPr="005F57C6" w:rsidRDefault="00817D3B" w:rsidP="00103D49">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06B254B" w14:textId="77777777" w:rsidR="00817D3B" w:rsidRPr="005F57C6" w:rsidRDefault="00817D3B" w:rsidP="00103D49">
            <w:pPr>
              <w:pStyle w:val="a8"/>
              <w:ind w:right="76" w:firstLine="0"/>
              <w:rPr>
                <w:sz w:val="24"/>
                <w:szCs w:val="24"/>
              </w:rPr>
            </w:pPr>
            <w:r w:rsidRPr="005F57C6">
              <w:rPr>
                <w:sz w:val="24"/>
                <w:szCs w:val="24"/>
              </w:rPr>
              <w:t>Танлаш иштирокчиси:</w:t>
            </w:r>
          </w:p>
        </w:tc>
      </w:tr>
      <w:tr w:rsidR="00817D3B" w:rsidRPr="005F57C6" w14:paraId="55D45366" w14:textId="77777777" w:rsidTr="00103D49">
        <w:trPr>
          <w:trHeight w:val="20"/>
        </w:trPr>
        <w:tc>
          <w:tcPr>
            <w:tcW w:w="667" w:type="dxa"/>
          </w:tcPr>
          <w:p w14:paraId="09CF092D"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669FC4B8"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4AC656" w14:textId="77777777" w:rsidR="00817D3B" w:rsidRPr="005F57C6" w:rsidRDefault="00817D3B" w:rsidP="00103D49">
            <w:pPr>
              <w:spacing w:after="0" w:line="240" w:lineRule="auto"/>
              <w:ind w:left="175"/>
              <w:jc w:val="center"/>
              <w:rPr>
                <w:rFonts w:ascii="Times New Roman" w:hAnsi="Times New Roman" w:cs="Times New Roman"/>
                <w:color w:val="auto"/>
                <w:sz w:val="24"/>
                <w:szCs w:val="24"/>
              </w:rPr>
            </w:pPr>
          </w:p>
        </w:tc>
        <w:tc>
          <w:tcPr>
            <w:tcW w:w="5996" w:type="dxa"/>
          </w:tcPr>
          <w:p w14:paraId="41A79A39" w14:textId="77777777" w:rsidR="00817D3B" w:rsidRPr="005F57C6" w:rsidRDefault="00817D3B" w:rsidP="00103D49">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817D3B" w:rsidRPr="005F57C6" w14:paraId="40DFEA8B" w14:textId="77777777" w:rsidTr="00103D49">
        <w:trPr>
          <w:trHeight w:val="20"/>
        </w:trPr>
        <w:tc>
          <w:tcPr>
            <w:tcW w:w="667" w:type="dxa"/>
          </w:tcPr>
          <w:p w14:paraId="4D904FF6"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34587D64"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CF23D2" w14:textId="77777777" w:rsidR="00817D3B" w:rsidRPr="005F57C6" w:rsidRDefault="00817D3B" w:rsidP="00103D49">
            <w:pPr>
              <w:spacing w:after="0" w:line="240" w:lineRule="auto"/>
              <w:ind w:left="175"/>
              <w:jc w:val="center"/>
              <w:rPr>
                <w:rFonts w:ascii="Times New Roman" w:hAnsi="Times New Roman" w:cs="Times New Roman"/>
                <w:color w:val="auto"/>
                <w:sz w:val="24"/>
                <w:szCs w:val="24"/>
              </w:rPr>
            </w:pPr>
          </w:p>
        </w:tc>
        <w:tc>
          <w:tcPr>
            <w:tcW w:w="5996" w:type="dxa"/>
          </w:tcPr>
          <w:p w14:paraId="429DF57F" w14:textId="77777777" w:rsidR="00817D3B" w:rsidRPr="005F57C6" w:rsidRDefault="00817D3B" w:rsidP="00103D49">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817D3B" w:rsidRPr="005F57C6" w14:paraId="27951401" w14:textId="77777777" w:rsidTr="00103D49">
        <w:trPr>
          <w:trHeight w:val="20"/>
        </w:trPr>
        <w:tc>
          <w:tcPr>
            <w:tcW w:w="667" w:type="dxa"/>
          </w:tcPr>
          <w:p w14:paraId="6935B56E" w14:textId="77777777" w:rsidR="00817D3B" w:rsidRPr="005F57C6" w:rsidRDefault="00817D3B" w:rsidP="00103D49">
            <w:pPr>
              <w:spacing w:after="0" w:line="240" w:lineRule="auto"/>
              <w:ind w:left="70"/>
              <w:jc w:val="center"/>
              <w:rPr>
                <w:rFonts w:ascii="Times New Roman" w:hAnsi="Times New Roman" w:cs="Times New Roman"/>
                <w:color w:val="auto"/>
                <w:sz w:val="24"/>
                <w:szCs w:val="24"/>
              </w:rPr>
            </w:pPr>
          </w:p>
        </w:tc>
        <w:tc>
          <w:tcPr>
            <w:tcW w:w="2421" w:type="dxa"/>
          </w:tcPr>
          <w:p w14:paraId="4C7E1C1F" w14:textId="77777777" w:rsidR="00817D3B" w:rsidRPr="005F57C6" w:rsidRDefault="00817D3B" w:rsidP="00103D4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D099EF7" w14:textId="77777777" w:rsidR="00817D3B" w:rsidRPr="005F57C6" w:rsidRDefault="00817D3B" w:rsidP="00103D49">
            <w:pPr>
              <w:spacing w:after="0" w:line="240" w:lineRule="auto"/>
              <w:ind w:left="175"/>
              <w:jc w:val="center"/>
              <w:rPr>
                <w:rFonts w:ascii="Times New Roman" w:hAnsi="Times New Roman" w:cs="Times New Roman"/>
                <w:color w:val="auto"/>
                <w:sz w:val="24"/>
                <w:szCs w:val="24"/>
              </w:rPr>
            </w:pPr>
          </w:p>
        </w:tc>
        <w:tc>
          <w:tcPr>
            <w:tcW w:w="5996" w:type="dxa"/>
          </w:tcPr>
          <w:p w14:paraId="15242B12" w14:textId="77777777" w:rsidR="00817D3B" w:rsidRPr="005F57C6" w:rsidRDefault="00817D3B" w:rsidP="00103D49">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817D3B" w:rsidRPr="005F57C6" w14:paraId="6E9CCF11" w14:textId="77777777" w:rsidTr="00103D49">
        <w:trPr>
          <w:trHeight w:val="20"/>
        </w:trPr>
        <w:tc>
          <w:tcPr>
            <w:tcW w:w="667" w:type="dxa"/>
          </w:tcPr>
          <w:p w14:paraId="1D2D2243" w14:textId="77777777" w:rsidR="00817D3B" w:rsidRPr="00573EC6" w:rsidRDefault="00817D3B" w:rsidP="00103D49">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7882B25" w14:textId="77777777" w:rsidR="00817D3B" w:rsidRPr="00573EC6" w:rsidRDefault="00817D3B" w:rsidP="00103D49">
            <w:pPr>
              <w:spacing w:after="0" w:line="240" w:lineRule="auto"/>
              <w:rPr>
                <w:rFonts w:ascii="Times New Roman" w:eastAsia="Times New Roman" w:hAnsi="Times New Roman" w:cs="Times New Roman"/>
                <w:b/>
                <w:color w:val="auto"/>
                <w:sz w:val="24"/>
                <w:szCs w:val="24"/>
                <w:lang w:val="uz-Cyrl-UZ"/>
              </w:rPr>
            </w:pPr>
          </w:p>
        </w:tc>
        <w:tc>
          <w:tcPr>
            <w:tcW w:w="844" w:type="dxa"/>
          </w:tcPr>
          <w:p w14:paraId="6DEC1D3B" w14:textId="77777777" w:rsidR="00817D3B" w:rsidRPr="007D743A" w:rsidRDefault="00817D3B" w:rsidP="00103D49">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62A44C4" w14:textId="77777777" w:rsidR="00817D3B" w:rsidRPr="005F57C6" w:rsidRDefault="00817D3B" w:rsidP="00103D4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817D3B" w:rsidRPr="005F57C6" w14:paraId="52019204" w14:textId="77777777" w:rsidTr="00103D49">
        <w:trPr>
          <w:trHeight w:val="20"/>
        </w:trPr>
        <w:tc>
          <w:tcPr>
            <w:tcW w:w="667" w:type="dxa"/>
          </w:tcPr>
          <w:p w14:paraId="10C0C467" w14:textId="77777777" w:rsidR="00817D3B" w:rsidRPr="00573EC6" w:rsidRDefault="00817D3B" w:rsidP="00103D49">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E3B5565" w14:textId="77777777" w:rsidR="00817D3B" w:rsidRPr="00573EC6" w:rsidRDefault="00817D3B" w:rsidP="00103D49">
            <w:pPr>
              <w:spacing w:after="0" w:line="240" w:lineRule="auto"/>
              <w:rPr>
                <w:rFonts w:ascii="Times New Roman" w:eastAsia="Times New Roman" w:hAnsi="Times New Roman" w:cs="Times New Roman"/>
                <w:b/>
                <w:color w:val="auto"/>
                <w:sz w:val="24"/>
                <w:szCs w:val="24"/>
                <w:lang w:val="uz-Cyrl-UZ"/>
              </w:rPr>
            </w:pPr>
          </w:p>
        </w:tc>
        <w:tc>
          <w:tcPr>
            <w:tcW w:w="844" w:type="dxa"/>
          </w:tcPr>
          <w:p w14:paraId="5547E373"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41ED91DD" w14:textId="77777777" w:rsidR="00817D3B" w:rsidRPr="00E12EEE" w:rsidRDefault="00817D3B" w:rsidP="00103D4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817D3B" w:rsidRPr="008306A8" w14:paraId="3C0B8E5C" w14:textId="77777777" w:rsidTr="00103D49">
        <w:trPr>
          <w:trHeight w:val="20"/>
        </w:trPr>
        <w:tc>
          <w:tcPr>
            <w:tcW w:w="667" w:type="dxa"/>
          </w:tcPr>
          <w:p w14:paraId="214B8F47" w14:textId="77777777" w:rsidR="00817D3B" w:rsidRPr="005F57C6" w:rsidRDefault="00817D3B" w:rsidP="00103D49">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AC458E1" w14:textId="77777777" w:rsidR="00817D3B" w:rsidRPr="005F57C6" w:rsidRDefault="00817D3B" w:rsidP="00103D49">
            <w:pPr>
              <w:spacing w:after="0" w:line="240" w:lineRule="auto"/>
              <w:rPr>
                <w:rFonts w:ascii="Times New Roman" w:eastAsia="Times New Roman" w:hAnsi="Times New Roman" w:cs="Times New Roman"/>
                <w:b/>
                <w:color w:val="auto"/>
                <w:sz w:val="24"/>
                <w:szCs w:val="24"/>
                <w:lang w:val="uz-Cyrl-UZ"/>
              </w:rPr>
            </w:pPr>
          </w:p>
        </w:tc>
        <w:tc>
          <w:tcPr>
            <w:tcW w:w="844" w:type="dxa"/>
          </w:tcPr>
          <w:p w14:paraId="09929186"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6E576CE" w14:textId="77777777" w:rsidR="00817D3B" w:rsidRPr="005F57C6" w:rsidRDefault="00817D3B" w:rsidP="00103D4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817D3B" w:rsidRPr="005F57C6" w14:paraId="68FC7C8C" w14:textId="77777777" w:rsidTr="00103D49">
        <w:trPr>
          <w:trHeight w:val="20"/>
        </w:trPr>
        <w:tc>
          <w:tcPr>
            <w:tcW w:w="667" w:type="dxa"/>
          </w:tcPr>
          <w:p w14:paraId="22612AE0" w14:textId="77777777" w:rsidR="00817D3B" w:rsidRPr="005F57C6" w:rsidRDefault="00817D3B" w:rsidP="00103D49">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04B6A9D9" w14:textId="77777777" w:rsidR="00817D3B" w:rsidRPr="005F57C6" w:rsidRDefault="00817D3B" w:rsidP="00103D49">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9E8E78"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53CC8AFA" w14:textId="77777777" w:rsidR="00817D3B" w:rsidRPr="005F57C6" w:rsidRDefault="00817D3B" w:rsidP="00103D49">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817D3B" w:rsidRPr="005F57C6" w14:paraId="1FDEB71D" w14:textId="77777777" w:rsidTr="00103D49">
        <w:trPr>
          <w:trHeight w:val="20"/>
        </w:trPr>
        <w:tc>
          <w:tcPr>
            <w:tcW w:w="667" w:type="dxa"/>
          </w:tcPr>
          <w:p w14:paraId="3942FDFF" w14:textId="77777777" w:rsidR="00817D3B" w:rsidRPr="005F57C6" w:rsidRDefault="00817D3B" w:rsidP="00103D49">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5A16F222"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p>
        </w:tc>
        <w:tc>
          <w:tcPr>
            <w:tcW w:w="844" w:type="dxa"/>
          </w:tcPr>
          <w:p w14:paraId="3D53DBAB"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551EF660" w14:textId="77777777" w:rsidR="00817D3B" w:rsidRPr="005F57C6" w:rsidRDefault="00817D3B" w:rsidP="00103D49">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817D3B" w:rsidRPr="008306A8" w14:paraId="565C8643" w14:textId="77777777" w:rsidTr="00103D49">
        <w:trPr>
          <w:trHeight w:val="20"/>
        </w:trPr>
        <w:tc>
          <w:tcPr>
            <w:tcW w:w="667" w:type="dxa"/>
          </w:tcPr>
          <w:p w14:paraId="3E239F23" w14:textId="77777777" w:rsidR="00817D3B" w:rsidRPr="005F57C6" w:rsidRDefault="00817D3B" w:rsidP="00103D49">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79CE61E" w14:textId="77777777" w:rsidR="00817D3B" w:rsidRPr="005F57C6" w:rsidRDefault="00817D3B" w:rsidP="00103D49">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5934F606"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FCF1806" w14:textId="77777777" w:rsidR="00817D3B" w:rsidRPr="005F57C6" w:rsidRDefault="00817D3B" w:rsidP="00103D49">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6D981D6" w14:textId="77777777" w:rsidR="00817D3B" w:rsidRPr="005F57C6" w:rsidRDefault="00817D3B" w:rsidP="00103D4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0156B88D" w14:textId="77777777" w:rsidR="00817D3B" w:rsidRPr="005F57C6" w:rsidRDefault="00817D3B" w:rsidP="00103D49">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6F2A979" w14:textId="77777777" w:rsidR="00817D3B" w:rsidRPr="005F57C6" w:rsidRDefault="00817D3B" w:rsidP="00103D4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817D3B" w:rsidRPr="008306A8" w14:paraId="29BF5527" w14:textId="77777777" w:rsidTr="00103D49">
        <w:trPr>
          <w:trHeight w:val="20"/>
        </w:trPr>
        <w:tc>
          <w:tcPr>
            <w:tcW w:w="667" w:type="dxa"/>
          </w:tcPr>
          <w:p w14:paraId="36978EBC" w14:textId="77777777" w:rsidR="00817D3B" w:rsidRPr="00BC38B2" w:rsidRDefault="00817D3B" w:rsidP="00103D49">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F4B8654" w14:textId="77777777" w:rsidR="00817D3B" w:rsidRPr="00BC38B2" w:rsidRDefault="00817D3B" w:rsidP="00103D4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F6D4205" w14:textId="77777777" w:rsidR="00817D3B" w:rsidRPr="00BC38B2" w:rsidRDefault="00817D3B" w:rsidP="00103D49">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D8A9D3F" w14:textId="77777777" w:rsidR="00817D3B" w:rsidRPr="00795B9D" w:rsidRDefault="00817D3B" w:rsidP="00103D4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817D3B" w:rsidRPr="008306A8" w14:paraId="06FC076D" w14:textId="77777777" w:rsidTr="00103D49">
        <w:trPr>
          <w:trHeight w:val="20"/>
        </w:trPr>
        <w:tc>
          <w:tcPr>
            <w:tcW w:w="667" w:type="dxa"/>
          </w:tcPr>
          <w:p w14:paraId="2C3275C9" w14:textId="77777777" w:rsidR="00817D3B" w:rsidRPr="00795B9D"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6DD77D6" w14:textId="77777777" w:rsidR="00817D3B" w:rsidRPr="00795B9D" w:rsidRDefault="00817D3B" w:rsidP="00103D49">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94B2217" w14:textId="77777777" w:rsidR="00817D3B" w:rsidRPr="00BC38B2" w:rsidRDefault="00817D3B" w:rsidP="00103D49">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2677B8F" w14:textId="77777777" w:rsidR="00817D3B" w:rsidRPr="00795B9D" w:rsidRDefault="00817D3B" w:rsidP="00103D4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817D3B" w:rsidRPr="008306A8" w14:paraId="3476A2C3" w14:textId="77777777" w:rsidTr="00103D49">
        <w:trPr>
          <w:trHeight w:val="20"/>
        </w:trPr>
        <w:tc>
          <w:tcPr>
            <w:tcW w:w="667" w:type="dxa"/>
          </w:tcPr>
          <w:p w14:paraId="0DB5986C" w14:textId="77777777" w:rsidR="00817D3B" w:rsidRPr="00795B9D"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AA52714" w14:textId="77777777" w:rsidR="00817D3B" w:rsidRPr="00795B9D" w:rsidRDefault="00817D3B" w:rsidP="00103D49">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CD8D472" w14:textId="77777777" w:rsidR="00817D3B" w:rsidRPr="00AA1D80" w:rsidRDefault="00817D3B" w:rsidP="00103D49">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55B23BC" w14:textId="77777777" w:rsidR="00817D3B" w:rsidRPr="00795B9D" w:rsidRDefault="00817D3B" w:rsidP="00103D4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817D3B" w:rsidRPr="00AA1D80" w14:paraId="065CC358" w14:textId="77777777" w:rsidTr="00103D49">
        <w:trPr>
          <w:trHeight w:val="20"/>
        </w:trPr>
        <w:tc>
          <w:tcPr>
            <w:tcW w:w="667" w:type="dxa"/>
          </w:tcPr>
          <w:p w14:paraId="464EE6E9" w14:textId="77777777" w:rsidR="00817D3B" w:rsidRPr="00AA1D80"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BFD4AD7" w14:textId="77777777" w:rsidR="00817D3B" w:rsidRPr="00AA1D80" w:rsidRDefault="00817D3B" w:rsidP="00103D49">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F2CFDEA" w14:textId="77777777" w:rsidR="00817D3B" w:rsidRPr="00AA1D80" w:rsidRDefault="00817D3B" w:rsidP="00103D4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C15AB63" w14:textId="77777777" w:rsidR="00817D3B" w:rsidRPr="00AA1D80" w:rsidRDefault="00817D3B" w:rsidP="00103D4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17D3B" w:rsidRPr="005F57C6" w14:paraId="020CB509" w14:textId="77777777" w:rsidTr="00103D49">
        <w:trPr>
          <w:trHeight w:val="20"/>
        </w:trPr>
        <w:tc>
          <w:tcPr>
            <w:tcW w:w="667" w:type="dxa"/>
          </w:tcPr>
          <w:p w14:paraId="2FBEBA4C" w14:textId="77777777" w:rsidR="00817D3B" w:rsidRPr="008D645F"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2FDB958" w14:textId="77777777" w:rsidR="00817D3B" w:rsidRPr="008D645F" w:rsidRDefault="00817D3B" w:rsidP="00103D49">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ABC469A" w14:textId="77777777" w:rsidR="00817D3B" w:rsidRPr="00AA1D80" w:rsidRDefault="00817D3B" w:rsidP="00103D4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3ED4F6C" w14:textId="77777777" w:rsidR="00817D3B" w:rsidRPr="00AA1D80" w:rsidRDefault="00817D3B" w:rsidP="00103D49">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817D3B" w:rsidRPr="00394386" w14:paraId="6E1271D2" w14:textId="77777777" w:rsidTr="00103D49">
        <w:trPr>
          <w:trHeight w:val="20"/>
        </w:trPr>
        <w:tc>
          <w:tcPr>
            <w:tcW w:w="667" w:type="dxa"/>
          </w:tcPr>
          <w:p w14:paraId="3C89C2BB" w14:textId="77777777" w:rsidR="00817D3B" w:rsidRPr="0039438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C005D13" w14:textId="77777777" w:rsidR="00817D3B" w:rsidRPr="0039438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04FF63EB" w14:textId="77777777" w:rsidR="00817D3B" w:rsidRPr="00394386" w:rsidRDefault="00817D3B" w:rsidP="00103D49">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4A8E2D2" w14:textId="77777777" w:rsidR="00817D3B" w:rsidRPr="00394386" w:rsidRDefault="00817D3B" w:rsidP="00103D4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817D3B" w:rsidRPr="00394386" w14:paraId="3034C8DA" w14:textId="77777777" w:rsidTr="00103D49">
        <w:trPr>
          <w:trHeight w:val="20"/>
        </w:trPr>
        <w:tc>
          <w:tcPr>
            <w:tcW w:w="667" w:type="dxa"/>
          </w:tcPr>
          <w:p w14:paraId="54A575D5" w14:textId="77777777" w:rsidR="00817D3B" w:rsidRPr="0039438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A63F9F" w14:textId="77777777" w:rsidR="00817D3B" w:rsidRPr="0039438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E3AF66" w14:textId="77777777" w:rsidR="00817D3B" w:rsidRPr="00394386" w:rsidRDefault="00817D3B" w:rsidP="00103D4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7CCA076" w14:textId="77777777" w:rsidR="00817D3B" w:rsidRPr="00394386" w:rsidRDefault="00817D3B" w:rsidP="00103D4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817D3B" w:rsidRPr="008306A8" w14:paraId="79F2035D" w14:textId="77777777" w:rsidTr="00103D49">
        <w:trPr>
          <w:trHeight w:val="20"/>
        </w:trPr>
        <w:tc>
          <w:tcPr>
            <w:tcW w:w="667" w:type="dxa"/>
          </w:tcPr>
          <w:p w14:paraId="740A21F1" w14:textId="77777777" w:rsidR="00817D3B" w:rsidRPr="0039438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3C51715" w14:textId="77777777" w:rsidR="00817D3B" w:rsidRPr="0039438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B135645" w14:textId="77777777" w:rsidR="00817D3B" w:rsidRPr="008B0652" w:rsidRDefault="00817D3B" w:rsidP="00103D49">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2FE18682" w14:textId="77777777" w:rsidR="00817D3B" w:rsidRPr="00E44697" w:rsidRDefault="00817D3B" w:rsidP="00103D4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817D3B" w:rsidRPr="008306A8" w14:paraId="0B68F3C7" w14:textId="77777777" w:rsidTr="00103D49">
        <w:trPr>
          <w:trHeight w:val="20"/>
        </w:trPr>
        <w:tc>
          <w:tcPr>
            <w:tcW w:w="667" w:type="dxa"/>
          </w:tcPr>
          <w:p w14:paraId="5477F454" w14:textId="77777777" w:rsidR="00817D3B" w:rsidRPr="00E44697"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8E529F0" w14:textId="77777777" w:rsidR="00817D3B" w:rsidRPr="00E44697"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2A86937C" w14:textId="77777777" w:rsidR="00817D3B" w:rsidRPr="008B0652" w:rsidRDefault="00817D3B" w:rsidP="00103D49">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07D4D7D6" w14:textId="77777777" w:rsidR="00817D3B" w:rsidRPr="00E44697" w:rsidRDefault="00817D3B" w:rsidP="00103D4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817D3B" w:rsidRPr="00A36698" w14:paraId="606EDF6E" w14:textId="77777777" w:rsidTr="00103D49">
        <w:trPr>
          <w:trHeight w:val="20"/>
        </w:trPr>
        <w:tc>
          <w:tcPr>
            <w:tcW w:w="667" w:type="dxa"/>
          </w:tcPr>
          <w:p w14:paraId="545CD443" w14:textId="77777777" w:rsidR="00817D3B" w:rsidRPr="00E44697"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847E64F" w14:textId="77777777" w:rsidR="00817D3B" w:rsidRPr="00E44697"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95B219E" w14:textId="77777777" w:rsidR="00817D3B" w:rsidRPr="00A36698" w:rsidRDefault="00817D3B" w:rsidP="00103D4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482577B9" w14:textId="77777777" w:rsidR="00817D3B" w:rsidRPr="00A36698" w:rsidRDefault="00817D3B" w:rsidP="00103D4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817D3B" w:rsidRPr="00A36698" w14:paraId="38162869" w14:textId="77777777" w:rsidTr="00103D49">
        <w:trPr>
          <w:trHeight w:val="20"/>
        </w:trPr>
        <w:tc>
          <w:tcPr>
            <w:tcW w:w="667" w:type="dxa"/>
          </w:tcPr>
          <w:p w14:paraId="187E5608" w14:textId="77777777" w:rsidR="00817D3B" w:rsidRPr="00A36698"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1B726EE" w14:textId="77777777" w:rsidR="00817D3B" w:rsidRPr="00A36698"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A5D50E1" w14:textId="77777777" w:rsidR="00817D3B" w:rsidRPr="00A36698" w:rsidRDefault="00817D3B" w:rsidP="00103D4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58F4881A" w14:textId="77777777" w:rsidR="00817D3B" w:rsidRPr="00A36698" w:rsidRDefault="00817D3B" w:rsidP="00103D49">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817D3B" w:rsidRPr="00A36698" w14:paraId="0956BB0F" w14:textId="77777777" w:rsidTr="00103D49">
        <w:trPr>
          <w:trHeight w:val="20"/>
        </w:trPr>
        <w:tc>
          <w:tcPr>
            <w:tcW w:w="667" w:type="dxa"/>
          </w:tcPr>
          <w:p w14:paraId="45190B40" w14:textId="77777777" w:rsidR="00817D3B" w:rsidRPr="00A36698"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CD17E8C" w14:textId="77777777" w:rsidR="00817D3B" w:rsidRPr="00A36698"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F0BB11" w14:textId="77777777" w:rsidR="00817D3B" w:rsidRPr="00A36698" w:rsidRDefault="00817D3B" w:rsidP="00103D4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D455EE8" w14:textId="77777777" w:rsidR="00817D3B" w:rsidRPr="00A36698" w:rsidRDefault="00817D3B" w:rsidP="00103D4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817D3B" w:rsidRPr="004727E7" w14:paraId="2E72AA07" w14:textId="77777777" w:rsidTr="00103D49">
        <w:trPr>
          <w:trHeight w:val="20"/>
        </w:trPr>
        <w:tc>
          <w:tcPr>
            <w:tcW w:w="667" w:type="dxa"/>
          </w:tcPr>
          <w:p w14:paraId="5F52DA95" w14:textId="77777777" w:rsidR="00817D3B" w:rsidRPr="004727E7"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8985F72" w14:textId="77777777" w:rsidR="00817D3B" w:rsidRPr="004727E7"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58925FAB" w14:textId="77777777" w:rsidR="00817D3B" w:rsidRPr="004727E7" w:rsidRDefault="00817D3B" w:rsidP="00103D49">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26D195D" w14:textId="77777777" w:rsidR="00817D3B" w:rsidRPr="004727E7" w:rsidRDefault="00817D3B" w:rsidP="00103D4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817D3B" w:rsidRPr="004727E7" w14:paraId="29E7078A" w14:textId="77777777" w:rsidTr="00103D49">
        <w:trPr>
          <w:trHeight w:val="20"/>
        </w:trPr>
        <w:tc>
          <w:tcPr>
            <w:tcW w:w="667" w:type="dxa"/>
          </w:tcPr>
          <w:p w14:paraId="7FF18C95" w14:textId="77777777" w:rsidR="00817D3B" w:rsidRPr="004727E7"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AB3041" w14:textId="77777777" w:rsidR="00817D3B" w:rsidRPr="004727E7"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2671ED4" w14:textId="77777777" w:rsidR="00817D3B" w:rsidRPr="004727E7" w:rsidRDefault="00817D3B" w:rsidP="00103D49">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79169689" w14:textId="77777777" w:rsidR="00817D3B" w:rsidRPr="004727E7" w:rsidRDefault="00817D3B" w:rsidP="00103D4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299F8C8" w14:textId="77777777" w:rsidR="00817D3B" w:rsidRPr="004727E7" w:rsidRDefault="00817D3B" w:rsidP="00103D4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комиссияси томонидан ғолиб деб тан олинган </w:t>
            </w:r>
            <w:r w:rsidRPr="004727E7">
              <w:rPr>
                <w:sz w:val="24"/>
                <w:szCs w:val="24"/>
              </w:rPr>
              <w:lastRenderedPageBreak/>
              <w:t>иштирокчи ўртасида шартнома тузилади.</w:t>
            </w:r>
          </w:p>
          <w:p w14:paraId="17EA09F8" w14:textId="77777777" w:rsidR="00817D3B" w:rsidRPr="004727E7" w:rsidRDefault="00817D3B" w:rsidP="00103D4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088D2592" w14:textId="77777777" w:rsidR="00817D3B" w:rsidRPr="004727E7" w:rsidRDefault="00817D3B" w:rsidP="00103D49">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817D3B" w:rsidRPr="004727E7" w14:paraId="36CA0EAF" w14:textId="77777777" w:rsidTr="00103D49">
        <w:trPr>
          <w:trHeight w:val="20"/>
        </w:trPr>
        <w:tc>
          <w:tcPr>
            <w:tcW w:w="667" w:type="dxa"/>
          </w:tcPr>
          <w:p w14:paraId="1F190723" w14:textId="77777777" w:rsidR="00817D3B" w:rsidRPr="004727E7"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338091" w14:textId="77777777" w:rsidR="00817D3B" w:rsidRPr="004727E7"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D7ECA7" w14:textId="77777777" w:rsidR="00817D3B" w:rsidRPr="004727E7" w:rsidRDefault="00817D3B" w:rsidP="00103D49">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4E9EA26D" w14:textId="77777777" w:rsidR="00817D3B" w:rsidRPr="004727E7" w:rsidRDefault="00817D3B" w:rsidP="00103D4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817D3B" w:rsidRPr="005F57C6" w14:paraId="1D23095C" w14:textId="77777777" w:rsidTr="00103D49">
        <w:trPr>
          <w:trHeight w:val="20"/>
        </w:trPr>
        <w:tc>
          <w:tcPr>
            <w:tcW w:w="667" w:type="dxa"/>
          </w:tcPr>
          <w:p w14:paraId="00A21650"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53E9A28" w14:textId="77777777" w:rsidR="00817D3B" w:rsidRPr="005F57C6" w:rsidRDefault="00817D3B" w:rsidP="00103D49">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2DACD8FC"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5B0D026D" w14:textId="77777777" w:rsidR="00817D3B" w:rsidRPr="005F57C6" w:rsidRDefault="00817D3B" w:rsidP="00103D4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817D3B" w:rsidRPr="005F57C6" w14:paraId="0E67A7D7" w14:textId="77777777" w:rsidTr="00103D49">
        <w:trPr>
          <w:trHeight w:val="20"/>
        </w:trPr>
        <w:tc>
          <w:tcPr>
            <w:tcW w:w="667" w:type="dxa"/>
          </w:tcPr>
          <w:p w14:paraId="642AC844"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851BB3C"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288C12A"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3675653" w14:textId="77777777" w:rsidR="00817D3B" w:rsidRPr="005F57C6" w:rsidRDefault="00817D3B" w:rsidP="00103D4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817D3B" w:rsidRPr="005F57C6" w14:paraId="597C7664" w14:textId="77777777" w:rsidTr="00103D49">
        <w:trPr>
          <w:trHeight w:val="20"/>
        </w:trPr>
        <w:tc>
          <w:tcPr>
            <w:tcW w:w="667" w:type="dxa"/>
          </w:tcPr>
          <w:p w14:paraId="399E95FC"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3ECA4D7"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87C79BC"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A5712E3" w14:textId="77777777" w:rsidR="00817D3B" w:rsidRPr="00544960" w:rsidRDefault="00817D3B" w:rsidP="00103D4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817D3B" w:rsidRPr="005F57C6" w14:paraId="703EEFA0" w14:textId="77777777" w:rsidTr="00103D49">
        <w:trPr>
          <w:trHeight w:val="20"/>
        </w:trPr>
        <w:tc>
          <w:tcPr>
            <w:tcW w:w="667" w:type="dxa"/>
          </w:tcPr>
          <w:p w14:paraId="16D6B1B3"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56BCB90"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536D1B3E"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BBB01C0" w14:textId="77777777" w:rsidR="00817D3B" w:rsidRPr="00544960" w:rsidRDefault="00817D3B" w:rsidP="00103D4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817D3B" w:rsidRPr="005F57C6" w14:paraId="24FDCA30" w14:textId="77777777" w:rsidTr="00103D49">
        <w:trPr>
          <w:trHeight w:val="20"/>
        </w:trPr>
        <w:tc>
          <w:tcPr>
            <w:tcW w:w="667" w:type="dxa"/>
          </w:tcPr>
          <w:p w14:paraId="397BB4E7"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9D7CB6C"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6A3CF57"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5562608"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817D3B" w:rsidRPr="005F57C6" w14:paraId="358DF982" w14:textId="77777777" w:rsidTr="00103D49">
        <w:trPr>
          <w:trHeight w:val="20"/>
        </w:trPr>
        <w:tc>
          <w:tcPr>
            <w:tcW w:w="667" w:type="dxa"/>
          </w:tcPr>
          <w:p w14:paraId="37425FA4"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85BE601"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8937C85"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D1CD115"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817D3B" w:rsidRPr="005F57C6" w14:paraId="033523E0" w14:textId="77777777" w:rsidTr="00103D49">
        <w:trPr>
          <w:trHeight w:val="20"/>
        </w:trPr>
        <w:tc>
          <w:tcPr>
            <w:tcW w:w="667" w:type="dxa"/>
          </w:tcPr>
          <w:p w14:paraId="22A9B2C4"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3BC811"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7771D3B"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7FA906DE"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127979D2"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9433AD7"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тган бўлса.</w:t>
            </w:r>
          </w:p>
        </w:tc>
      </w:tr>
      <w:tr w:rsidR="00817D3B" w:rsidRPr="005F57C6" w14:paraId="327AAD92" w14:textId="77777777" w:rsidTr="00103D49">
        <w:trPr>
          <w:trHeight w:val="20"/>
        </w:trPr>
        <w:tc>
          <w:tcPr>
            <w:tcW w:w="667" w:type="dxa"/>
          </w:tcPr>
          <w:p w14:paraId="28ADECB8"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35F05FF"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F75C620"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443EA632"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817D3B" w:rsidRPr="005F57C6" w14:paraId="5A62DDF1" w14:textId="77777777" w:rsidTr="00103D49">
        <w:trPr>
          <w:trHeight w:val="20"/>
        </w:trPr>
        <w:tc>
          <w:tcPr>
            <w:tcW w:w="667" w:type="dxa"/>
          </w:tcPr>
          <w:p w14:paraId="276198FA" w14:textId="77777777" w:rsidR="00817D3B" w:rsidRPr="005F57C6" w:rsidRDefault="00817D3B" w:rsidP="00103D4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6636679D" w14:textId="77777777" w:rsidR="00817D3B" w:rsidRPr="005F57C6" w:rsidRDefault="00817D3B" w:rsidP="00103D49">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031E619"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55534C9"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50D6C57B"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817D3B" w:rsidRPr="005F57C6" w14:paraId="3143298A" w14:textId="77777777" w:rsidTr="00103D49">
        <w:trPr>
          <w:trHeight w:val="20"/>
        </w:trPr>
        <w:tc>
          <w:tcPr>
            <w:tcW w:w="667" w:type="dxa"/>
          </w:tcPr>
          <w:p w14:paraId="1DE953B9" w14:textId="77777777" w:rsidR="00817D3B" w:rsidRPr="005F57C6" w:rsidRDefault="00817D3B" w:rsidP="00103D49">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B3DACA3" w14:textId="77777777" w:rsidR="00817D3B" w:rsidRPr="005F57C6" w:rsidRDefault="00817D3B" w:rsidP="00103D49">
            <w:pPr>
              <w:spacing w:after="0" w:line="240" w:lineRule="auto"/>
              <w:ind w:left="536" w:hanging="536"/>
              <w:rPr>
                <w:rFonts w:ascii="Times New Roman" w:hAnsi="Times New Roman" w:cs="Times New Roman"/>
                <w:color w:val="auto"/>
                <w:sz w:val="24"/>
                <w:szCs w:val="24"/>
              </w:rPr>
            </w:pPr>
          </w:p>
        </w:tc>
        <w:tc>
          <w:tcPr>
            <w:tcW w:w="844" w:type="dxa"/>
          </w:tcPr>
          <w:p w14:paraId="2814A72F"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3B5E71DE" w14:textId="77777777" w:rsidR="00817D3B" w:rsidRPr="005F57C6" w:rsidRDefault="00817D3B" w:rsidP="00103D4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817D3B" w:rsidRPr="005F57C6" w14:paraId="2C54A20D" w14:textId="77777777" w:rsidTr="00103D49">
        <w:trPr>
          <w:trHeight w:val="20"/>
        </w:trPr>
        <w:tc>
          <w:tcPr>
            <w:tcW w:w="667" w:type="dxa"/>
          </w:tcPr>
          <w:p w14:paraId="789D6F71" w14:textId="77777777" w:rsidR="00817D3B" w:rsidRPr="005F57C6" w:rsidRDefault="00817D3B" w:rsidP="00103D49">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AC939DC" w14:textId="77777777" w:rsidR="00817D3B" w:rsidRPr="005F57C6" w:rsidRDefault="00817D3B" w:rsidP="00103D49">
            <w:pPr>
              <w:spacing w:after="0" w:line="240" w:lineRule="auto"/>
              <w:ind w:left="142"/>
              <w:rPr>
                <w:rFonts w:ascii="Times New Roman" w:hAnsi="Times New Roman" w:cs="Times New Roman"/>
                <w:color w:val="auto"/>
                <w:sz w:val="24"/>
                <w:szCs w:val="24"/>
              </w:rPr>
            </w:pPr>
          </w:p>
        </w:tc>
        <w:tc>
          <w:tcPr>
            <w:tcW w:w="844" w:type="dxa"/>
          </w:tcPr>
          <w:p w14:paraId="24BD97D9"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18771B07"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817D3B" w:rsidRPr="005F57C6" w14:paraId="50886ADE" w14:textId="77777777" w:rsidTr="00103D49">
        <w:trPr>
          <w:trHeight w:val="20"/>
        </w:trPr>
        <w:tc>
          <w:tcPr>
            <w:tcW w:w="667" w:type="dxa"/>
          </w:tcPr>
          <w:p w14:paraId="45D9A3A4" w14:textId="77777777" w:rsidR="00817D3B" w:rsidRPr="005F57C6" w:rsidRDefault="00817D3B" w:rsidP="00103D49">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9679907" w14:textId="77777777" w:rsidR="00817D3B" w:rsidRPr="005F57C6" w:rsidRDefault="00817D3B" w:rsidP="00103D49">
            <w:pPr>
              <w:spacing w:after="0" w:line="240" w:lineRule="auto"/>
              <w:ind w:left="142"/>
              <w:rPr>
                <w:rFonts w:ascii="Times New Roman" w:hAnsi="Times New Roman" w:cs="Times New Roman"/>
                <w:color w:val="auto"/>
                <w:sz w:val="24"/>
                <w:szCs w:val="24"/>
              </w:rPr>
            </w:pPr>
          </w:p>
        </w:tc>
        <w:tc>
          <w:tcPr>
            <w:tcW w:w="844" w:type="dxa"/>
          </w:tcPr>
          <w:p w14:paraId="26668234" w14:textId="77777777" w:rsidR="00817D3B" w:rsidRPr="005F57C6" w:rsidRDefault="00817D3B" w:rsidP="00103D4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59DC481" w14:textId="77777777" w:rsidR="00817D3B" w:rsidRPr="005F57C6" w:rsidRDefault="00817D3B" w:rsidP="00103D4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C78B6F8" w14:textId="77777777" w:rsidR="00817D3B" w:rsidRDefault="00817D3B" w:rsidP="00817D3B">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E100648" w14:textId="77777777" w:rsidR="00817D3B" w:rsidRPr="008B0652" w:rsidRDefault="00817D3B" w:rsidP="00817D3B">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27CDEF38" w14:textId="77777777" w:rsidR="00817D3B" w:rsidRPr="008B0652" w:rsidRDefault="00817D3B" w:rsidP="00817D3B">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25F02E0" w14:textId="77777777" w:rsidR="00817D3B" w:rsidRDefault="00817D3B" w:rsidP="00817D3B">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31FE0273" w14:textId="77777777" w:rsidR="00817D3B" w:rsidRPr="00790D11" w:rsidRDefault="00817D3B" w:rsidP="00817D3B">
      <w:pPr>
        <w:spacing w:after="0" w:line="240" w:lineRule="auto"/>
        <w:ind w:left="89"/>
        <w:jc w:val="center"/>
        <w:rPr>
          <w:rFonts w:ascii="Times New Roman" w:hAnsi="Times New Roman" w:cs="Times New Roman"/>
          <w:color w:val="auto"/>
          <w:sz w:val="24"/>
          <w:szCs w:val="24"/>
        </w:rPr>
      </w:pPr>
    </w:p>
    <w:p w14:paraId="78B0BCA8" w14:textId="77777777" w:rsidR="00817D3B" w:rsidRPr="00790D11" w:rsidRDefault="00817D3B" w:rsidP="00817D3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F4272CB" w14:textId="77777777" w:rsidR="00817D3B" w:rsidRDefault="00817D3B" w:rsidP="00817D3B">
      <w:pPr>
        <w:pStyle w:val="2"/>
        <w:spacing w:line="240" w:lineRule="auto"/>
        <w:ind w:left="38"/>
        <w:jc w:val="center"/>
        <w:rPr>
          <w:b/>
          <w:i w:val="0"/>
          <w:color w:val="auto"/>
          <w:sz w:val="24"/>
          <w:szCs w:val="24"/>
        </w:rPr>
      </w:pPr>
      <w:bookmarkStart w:id="5" w:name="_Toc31639773"/>
      <w:bookmarkStart w:id="6"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233A8FAB" w14:textId="77777777" w:rsidR="00817D3B" w:rsidRPr="006C3FD8" w:rsidRDefault="00817D3B" w:rsidP="00817D3B">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5"/>
      <w:bookmarkEnd w:id="6"/>
    </w:p>
    <w:p w14:paraId="18A65642" w14:textId="77777777" w:rsidR="00817D3B" w:rsidRPr="00790D11" w:rsidRDefault="00817D3B" w:rsidP="00817D3B">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7F23A" w14:textId="77777777" w:rsidR="00817D3B" w:rsidRPr="00790D11" w:rsidRDefault="00817D3B" w:rsidP="00817D3B">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3246327" w14:textId="77777777" w:rsidR="00817D3B" w:rsidRPr="00187060" w:rsidRDefault="00817D3B" w:rsidP="00817D3B">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5FC9EF7" w14:textId="77777777" w:rsidR="00817D3B" w:rsidRPr="00187060" w:rsidRDefault="00817D3B" w:rsidP="00817D3B">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76B54BB" w14:textId="77777777" w:rsidR="00817D3B" w:rsidRPr="00187060" w:rsidRDefault="00817D3B" w:rsidP="00817D3B">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B9E4C19" w14:textId="77777777" w:rsidR="00817D3B" w:rsidRPr="00E762E7" w:rsidRDefault="00817D3B" w:rsidP="00817D3B">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2DA1D78" w14:textId="77777777" w:rsidR="00817D3B" w:rsidRPr="00E762E7" w:rsidRDefault="00817D3B" w:rsidP="00817D3B">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4A95BE3" w14:textId="77777777" w:rsidR="00817D3B" w:rsidRPr="00E762E7" w:rsidRDefault="00817D3B" w:rsidP="00817D3B">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3036DE65" w14:textId="77777777" w:rsidR="00817D3B" w:rsidRPr="00790D11" w:rsidRDefault="00817D3B" w:rsidP="00817D3B">
      <w:pPr>
        <w:pStyle w:val="a4"/>
        <w:rPr>
          <w:rFonts w:ascii="Times New Roman" w:hAnsi="Times New Roman" w:cs="Times New Roman"/>
          <w:color w:val="auto"/>
          <w:sz w:val="24"/>
          <w:szCs w:val="24"/>
        </w:rPr>
      </w:pPr>
    </w:p>
    <w:p w14:paraId="43FE94BE" w14:textId="77777777" w:rsidR="00817D3B" w:rsidRPr="00790D11" w:rsidRDefault="00817D3B" w:rsidP="00817D3B">
      <w:pPr>
        <w:spacing w:after="5" w:line="240" w:lineRule="auto"/>
        <w:ind w:right="159"/>
        <w:jc w:val="both"/>
        <w:rPr>
          <w:rFonts w:ascii="Times New Roman" w:hAnsi="Times New Roman" w:cs="Times New Roman"/>
          <w:color w:val="auto"/>
          <w:sz w:val="24"/>
          <w:szCs w:val="24"/>
        </w:rPr>
      </w:pPr>
    </w:p>
    <w:p w14:paraId="189D24E0" w14:textId="77777777" w:rsidR="00817D3B" w:rsidRPr="00790D11" w:rsidRDefault="00817D3B" w:rsidP="00817D3B">
      <w:pPr>
        <w:spacing w:after="99" w:line="240" w:lineRule="auto"/>
        <w:ind w:left="857"/>
        <w:rPr>
          <w:rFonts w:ascii="Times New Roman" w:hAnsi="Times New Roman" w:cs="Times New Roman"/>
          <w:color w:val="auto"/>
          <w:sz w:val="24"/>
          <w:szCs w:val="24"/>
        </w:rPr>
      </w:pPr>
    </w:p>
    <w:p w14:paraId="5F9C75C5" w14:textId="77777777" w:rsidR="00817D3B" w:rsidRPr="00790D11" w:rsidRDefault="00817D3B" w:rsidP="00817D3B">
      <w:pPr>
        <w:spacing w:after="97" w:line="240" w:lineRule="auto"/>
        <w:rPr>
          <w:rFonts w:ascii="Times New Roman" w:hAnsi="Times New Roman" w:cs="Times New Roman"/>
          <w:color w:val="auto"/>
          <w:sz w:val="24"/>
          <w:szCs w:val="24"/>
        </w:rPr>
      </w:pPr>
    </w:p>
    <w:p w14:paraId="105F02F3" w14:textId="77777777" w:rsidR="00817D3B" w:rsidRPr="00790D11" w:rsidRDefault="00817D3B" w:rsidP="00817D3B">
      <w:pPr>
        <w:spacing w:after="97" w:line="240" w:lineRule="auto"/>
        <w:rPr>
          <w:rFonts w:ascii="Times New Roman" w:hAnsi="Times New Roman" w:cs="Times New Roman"/>
          <w:color w:val="auto"/>
          <w:sz w:val="24"/>
          <w:szCs w:val="24"/>
        </w:rPr>
      </w:pPr>
    </w:p>
    <w:p w14:paraId="2800EBD6" w14:textId="77777777" w:rsidR="00817D3B" w:rsidRPr="00790D11" w:rsidRDefault="00817D3B" w:rsidP="00817D3B">
      <w:pPr>
        <w:spacing w:after="97" w:line="240" w:lineRule="auto"/>
        <w:rPr>
          <w:rFonts w:ascii="Times New Roman" w:hAnsi="Times New Roman" w:cs="Times New Roman"/>
          <w:color w:val="auto"/>
          <w:sz w:val="24"/>
          <w:szCs w:val="24"/>
        </w:rPr>
      </w:pPr>
    </w:p>
    <w:p w14:paraId="46643620" w14:textId="77777777" w:rsidR="00817D3B" w:rsidRPr="00790D11" w:rsidRDefault="00817D3B" w:rsidP="00817D3B">
      <w:pPr>
        <w:spacing w:after="97" w:line="240" w:lineRule="auto"/>
        <w:rPr>
          <w:rFonts w:ascii="Times New Roman" w:hAnsi="Times New Roman" w:cs="Times New Roman"/>
          <w:color w:val="auto"/>
          <w:sz w:val="24"/>
          <w:szCs w:val="24"/>
        </w:rPr>
      </w:pPr>
    </w:p>
    <w:p w14:paraId="0D7D4B1C" w14:textId="77777777" w:rsidR="00817D3B" w:rsidRPr="00790D11" w:rsidRDefault="00817D3B" w:rsidP="00817D3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AB730B7" w14:textId="77777777" w:rsidR="00817D3B" w:rsidRPr="006C3FD8" w:rsidRDefault="00817D3B" w:rsidP="00817D3B">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00D49129"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D1799B"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033137E" w14:textId="77777777" w:rsidR="00817D3B" w:rsidRPr="00790D11" w:rsidRDefault="00817D3B" w:rsidP="00817D3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7F823E"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0B46A94"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46980C4"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7DA03E" w14:textId="77777777" w:rsidR="00817D3B" w:rsidRPr="00790D11" w:rsidRDefault="00817D3B" w:rsidP="00817D3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479377A" w14:textId="77777777" w:rsidR="00817D3B" w:rsidRDefault="00817D3B" w:rsidP="00817D3B">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520BB3" w14:textId="77777777" w:rsidR="00817D3B" w:rsidRPr="00790D11" w:rsidRDefault="00817D3B" w:rsidP="00817D3B">
      <w:pPr>
        <w:spacing w:after="0" w:line="240" w:lineRule="auto"/>
        <w:ind w:left="549"/>
        <w:jc w:val="center"/>
        <w:rPr>
          <w:rFonts w:ascii="Times New Roman" w:hAnsi="Times New Roman" w:cs="Times New Roman"/>
          <w:color w:val="auto"/>
          <w:sz w:val="24"/>
          <w:szCs w:val="24"/>
        </w:rPr>
      </w:pPr>
    </w:p>
    <w:p w14:paraId="3B97BDB3" w14:textId="77777777" w:rsidR="00817D3B" w:rsidRPr="00790D11" w:rsidRDefault="00817D3B" w:rsidP="00817D3B">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4755568A"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17D3B" w:rsidRPr="00790D11" w14:paraId="68F34D42" w14:textId="77777777" w:rsidTr="00103D4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FE5D628"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F559732" w14:textId="77777777" w:rsidR="00817D3B" w:rsidRPr="00790D11" w:rsidRDefault="00817D3B" w:rsidP="00103D4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962AC3"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629B2938" w14:textId="77777777" w:rsidTr="00103D4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8E7D5AF"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0FD8C51" w14:textId="77777777" w:rsidR="00817D3B" w:rsidRPr="00790D11" w:rsidRDefault="00817D3B" w:rsidP="00103D4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9FCCEED"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551CB79C" w14:textId="77777777" w:rsidTr="00103D4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589425A"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C35DF3"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AF7F271"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78D11715" w14:textId="77777777" w:rsidTr="00103D4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9BCBE5A"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8DF6500" w14:textId="77777777" w:rsidR="00817D3B" w:rsidRPr="00790D11" w:rsidRDefault="00817D3B" w:rsidP="00103D4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D3296D3"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666E9CF7" w14:textId="77777777" w:rsidTr="00103D4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86F7931"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7890A51" w14:textId="77777777" w:rsidR="00817D3B" w:rsidRPr="0096084F" w:rsidRDefault="00817D3B" w:rsidP="00103D49">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1F5DA423"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790D11" w14:paraId="0E2D53E1" w14:textId="77777777" w:rsidTr="00103D4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C88B028"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DAD51B" w14:textId="77777777" w:rsidR="00817D3B" w:rsidRPr="00790D11" w:rsidRDefault="00817D3B" w:rsidP="00103D4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02E6034" w14:textId="77777777" w:rsidR="00817D3B" w:rsidRPr="00790D11" w:rsidRDefault="00817D3B" w:rsidP="00103D4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7D3B" w:rsidRPr="008306A8" w14:paraId="385EEC49" w14:textId="77777777" w:rsidTr="00103D4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BF79FED" w14:textId="77777777" w:rsidR="00817D3B" w:rsidRPr="00790D11" w:rsidRDefault="00817D3B" w:rsidP="00103D4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5BF305A" w14:textId="77777777" w:rsidR="00817D3B" w:rsidRPr="00151A87" w:rsidRDefault="00817D3B" w:rsidP="00103D49">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72AED644" w14:textId="77777777" w:rsidR="00817D3B" w:rsidRPr="00151A87" w:rsidRDefault="00817D3B" w:rsidP="00103D49">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2C9B707B" w14:textId="77777777" w:rsidR="00817D3B" w:rsidRPr="0096084F" w:rsidRDefault="00817D3B" w:rsidP="00817D3B">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236EEDB" w14:textId="77777777" w:rsidR="00817D3B" w:rsidRPr="0096084F" w:rsidRDefault="00817D3B" w:rsidP="00817D3B">
      <w:pPr>
        <w:spacing w:after="0" w:line="240" w:lineRule="auto"/>
        <w:rPr>
          <w:rFonts w:ascii="Times New Roman" w:hAnsi="Times New Roman" w:cs="Times New Roman"/>
          <w:color w:val="auto"/>
          <w:sz w:val="24"/>
          <w:szCs w:val="24"/>
          <w:lang w:val="uz-Cyrl-UZ"/>
        </w:rPr>
      </w:pPr>
    </w:p>
    <w:p w14:paraId="70762F08" w14:textId="77777777" w:rsidR="00817D3B" w:rsidRPr="0096084F" w:rsidRDefault="00817D3B" w:rsidP="00817D3B">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0F74032" w14:textId="77777777" w:rsidR="00817D3B" w:rsidRPr="00073FD1" w:rsidRDefault="00817D3B" w:rsidP="00817D3B">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28665C10" w14:textId="77777777" w:rsidR="00817D3B" w:rsidRPr="00073FD1" w:rsidRDefault="00817D3B" w:rsidP="00817D3B">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79E6977E" w14:textId="77777777" w:rsidR="00817D3B" w:rsidRPr="00073FD1" w:rsidRDefault="00817D3B" w:rsidP="00817D3B">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E4EC5A2" w14:textId="77777777" w:rsidR="00817D3B" w:rsidRPr="00073FD1" w:rsidRDefault="00817D3B" w:rsidP="00817D3B">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F0095AB" w14:textId="77777777" w:rsidR="00817D3B" w:rsidRPr="00073FD1" w:rsidRDefault="00817D3B" w:rsidP="00817D3B">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47A9557" w14:textId="77777777" w:rsidR="00817D3B" w:rsidRPr="00790D11" w:rsidRDefault="00817D3B" w:rsidP="00817D3B">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DC00ABD"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68D039" w14:textId="77777777" w:rsidR="00817D3B" w:rsidRPr="00790D11" w:rsidRDefault="00817D3B" w:rsidP="00817D3B">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5F08F332" w14:textId="77777777" w:rsidR="00817D3B" w:rsidRPr="00790D11" w:rsidRDefault="00817D3B" w:rsidP="00817D3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566B2DB" w14:textId="77777777" w:rsidR="00817D3B" w:rsidRPr="00FE2BA2" w:rsidRDefault="00817D3B" w:rsidP="00817D3B">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FE878C3"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6DBEC3"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13C044C" w14:textId="77777777" w:rsidR="00817D3B" w:rsidRPr="00790D11" w:rsidRDefault="00817D3B" w:rsidP="00817D3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7DC010"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13DE13C"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DF66FD8"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2DA263" w14:textId="77777777" w:rsidR="00817D3B" w:rsidRPr="00790D11" w:rsidRDefault="00817D3B" w:rsidP="00817D3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BBB7F8A"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18A73A"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D42A99"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2F0D7" w14:textId="77777777" w:rsidR="00817D3B" w:rsidRPr="00A15781" w:rsidRDefault="00817D3B" w:rsidP="00817D3B">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D8E7053"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7802AF"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0BC7F2" w14:textId="77777777" w:rsidR="00817D3B" w:rsidRPr="00790D11" w:rsidRDefault="00817D3B" w:rsidP="00817D3B">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569F" w14:textId="77777777" w:rsidR="00817D3B" w:rsidRPr="00790D11" w:rsidRDefault="00817D3B" w:rsidP="00817D3B">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2C1E516" w14:textId="77777777" w:rsidR="00817D3B" w:rsidRPr="00790D11" w:rsidRDefault="00817D3B" w:rsidP="00817D3B">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337E2FDF" w14:textId="77777777" w:rsidR="00817D3B" w:rsidRPr="00A15781" w:rsidRDefault="00817D3B" w:rsidP="00817D3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AFF3E4E" w14:textId="77777777" w:rsidR="00817D3B" w:rsidRPr="00A15781" w:rsidRDefault="00817D3B" w:rsidP="00817D3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D05E3F7" w14:textId="77777777" w:rsidR="00817D3B" w:rsidRPr="00A15781" w:rsidRDefault="00817D3B" w:rsidP="00817D3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6076C52" w14:textId="77777777" w:rsidR="00817D3B" w:rsidRPr="00517071" w:rsidRDefault="00817D3B" w:rsidP="00817D3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5D36DB7" w14:textId="77777777" w:rsidR="00817D3B" w:rsidRPr="00517071" w:rsidRDefault="00817D3B" w:rsidP="00817D3B">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5B24DCD8" w14:textId="77777777" w:rsidR="00817D3B" w:rsidRPr="00A15781" w:rsidRDefault="00817D3B" w:rsidP="00817D3B">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03942BB" w14:textId="77777777" w:rsidR="00817D3B" w:rsidRPr="00517071" w:rsidRDefault="00817D3B" w:rsidP="00817D3B">
      <w:pPr>
        <w:spacing w:after="0" w:line="240" w:lineRule="auto"/>
        <w:ind w:left="139"/>
        <w:rPr>
          <w:rFonts w:ascii="Times New Roman" w:hAnsi="Times New Roman" w:cs="Times New Roman"/>
          <w:color w:val="auto"/>
          <w:sz w:val="24"/>
          <w:szCs w:val="24"/>
          <w:lang w:val="uz-Cyrl-UZ"/>
        </w:rPr>
      </w:pPr>
    </w:p>
    <w:p w14:paraId="1FC1C7DE" w14:textId="77777777" w:rsidR="00817D3B" w:rsidRPr="00517071" w:rsidRDefault="00817D3B" w:rsidP="00817D3B">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81D5182" w14:textId="77777777" w:rsidR="00817D3B" w:rsidRPr="00517071" w:rsidRDefault="00817D3B" w:rsidP="00817D3B">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7CCDB77" w14:textId="77777777" w:rsidR="00817D3B" w:rsidRPr="00517071" w:rsidRDefault="00817D3B" w:rsidP="00817D3B">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190C4C02" w14:textId="77777777" w:rsidR="00817D3B" w:rsidRPr="00517071" w:rsidRDefault="00817D3B" w:rsidP="00817D3B">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7CCB229"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2DB82AB" w14:textId="77777777" w:rsidR="00817D3B" w:rsidRPr="00790D11" w:rsidRDefault="00817D3B" w:rsidP="00817D3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30C7AA" w14:textId="77777777" w:rsidR="00817D3B" w:rsidRPr="006C3FD8" w:rsidRDefault="00817D3B" w:rsidP="00817D3B">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4C68B407"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CF4044"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E154BC" w14:textId="77777777" w:rsidR="00817D3B" w:rsidRPr="00790D11" w:rsidRDefault="00817D3B" w:rsidP="00817D3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7C7695"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8DDF423"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5EBE3E3"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92815C" w14:textId="77777777" w:rsidR="00817D3B" w:rsidRPr="00790D11" w:rsidRDefault="00817D3B" w:rsidP="00817D3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079970B"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A434C6"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89571C" w14:textId="77777777" w:rsidR="00817D3B" w:rsidRPr="00790D11" w:rsidRDefault="00817D3B" w:rsidP="00817D3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DFBC71" w14:textId="77777777" w:rsidR="00817D3B" w:rsidRPr="00790D11" w:rsidRDefault="00817D3B" w:rsidP="00817D3B">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A4D0AD9"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611D5" w14:textId="77777777" w:rsidR="00817D3B" w:rsidRPr="00790D11" w:rsidRDefault="00817D3B" w:rsidP="00817D3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06DA8A" w14:textId="77777777" w:rsidR="00817D3B" w:rsidRPr="003C2AF9" w:rsidRDefault="00817D3B" w:rsidP="00817D3B">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FFAC8E2" w14:textId="77777777" w:rsidR="00817D3B" w:rsidRPr="003C2AF9" w:rsidRDefault="00817D3B" w:rsidP="00817D3B">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2F95D65"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7380B69E" w14:textId="77777777" w:rsidR="00817D3B" w:rsidRPr="004723D7"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2BEABDD1"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6780BC7C"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50CBDEC7" w14:textId="77777777" w:rsidR="00817D3B" w:rsidRDefault="00817D3B" w:rsidP="00817D3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82E4A31" w14:textId="77777777" w:rsidR="00817D3B" w:rsidRPr="002169BE" w:rsidRDefault="00817D3B" w:rsidP="00817D3B">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62E101BB" w14:textId="77777777" w:rsidR="00817D3B" w:rsidRPr="002169BE" w:rsidRDefault="00817D3B" w:rsidP="00817D3B">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D0C4B28" w14:textId="77777777" w:rsidR="00817D3B" w:rsidRPr="00790D11" w:rsidRDefault="00817D3B" w:rsidP="00817D3B">
      <w:pPr>
        <w:spacing w:after="0" w:line="240" w:lineRule="auto"/>
        <w:ind w:left="139"/>
        <w:rPr>
          <w:rFonts w:ascii="Times New Roman" w:hAnsi="Times New Roman" w:cs="Times New Roman"/>
          <w:color w:val="auto"/>
          <w:sz w:val="24"/>
          <w:szCs w:val="24"/>
        </w:rPr>
      </w:pPr>
    </w:p>
    <w:p w14:paraId="0BAC30C6"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D7DD7D" w14:textId="77777777" w:rsidR="00817D3B" w:rsidRPr="00790D11" w:rsidRDefault="00817D3B" w:rsidP="00817D3B">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90223"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4B3F0F9"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06EC1"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B15A3F9" w14:textId="77777777" w:rsidR="00817D3B" w:rsidRPr="00790D11" w:rsidRDefault="00817D3B" w:rsidP="00817D3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07AB3" w14:textId="77777777" w:rsidR="00817D3B" w:rsidRPr="00790D11" w:rsidRDefault="00817D3B" w:rsidP="00817D3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AFE697" w14:textId="77777777" w:rsidR="00817D3B" w:rsidRPr="00790D11" w:rsidRDefault="00817D3B" w:rsidP="00817D3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32E0638" w14:textId="77777777" w:rsidR="00817D3B" w:rsidRPr="006C3FD8" w:rsidRDefault="00817D3B" w:rsidP="00817D3B">
      <w:pPr>
        <w:pStyle w:val="2"/>
        <w:spacing w:line="240" w:lineRule="auto"/>
        <w:ind w:left="10" w:right="54"/>
        <w:rPr>
          <w:color w:val="auto"/>
          <w:sz w:val="26"/>
          <w:szCs w:val="26"/>
          <w:lang w:val="uz-Cyrl-UZ"/>
        </w:rPr>
      </w:pPr>
      <w:r>
        <w:rPr>
          <w:color w:val="auto"/>
          <w:sz w:val="26"/>
          <w:szCs w:val="26"/>
          <w:lang w:val="uz-Cyrl-UZ"/>
        </w:rPr>
        <w:lastRenderedPageBreak/>
        <w:t>4-шакл</w:t>
      </w:r>
    </w:p>
    <w:p w14:paraId="47B18A9B"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1F2452"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2C10042" w14:textId="77777777" w:rsidR="00817D3B" w:rsidRPr="00790D11" w:rsidRDefault="00817D3B" w:rsidP="00817D3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33ACBB" w14:textId="77777777" w:rsidR="00817D3B" w:rsidRPr="00790D11" w:rsidRDefault="00817D3B" w:rsidP="00817D3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6767597" w14:textId="77777777" w:rsidR="00817D3B" w:rsidRPr="00790D11" w:rsidRDefault="00817D3B" w:rsidP="00817D3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989D003" w14:textId="77777777" w:rsidR="00817D3B" w:rsidRPr="00790D11" w:rsidRDefault="00817D3B" w:rsidP="00817D3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FDD8BC" w14:textId="77777777" w:rsidR="00817D3B" w:rsidRPr="00790D11" w:rsidRDefault="00817D3B" w:rsidP="00817D3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3706F61" w14:textId="77777777" w:rsidR="00817D3B" w:rsidRDefault="00817D3B" w:rsidP="00817D3B">
      <w:pPr>
        <w:spacing w:after="0" w:line="360" w:lineRule="auto"/>
        <w:jc w:val="center"/>
        <w:rPr>
          <w:rFonts w:ascii="Times New Roman" w:hAnsi="Times New Roman" w:cs="Times New Roman"/>
          <w:b/>
          <w:color w:val="auto"/>
          <w:sz w:val="24"/>
          <w:szCs w:val="24"/>
        </w:rPr>
      </w:pPr>
    </w:p>
    <w:p w14:paraId="2B6D8FDE" w14:textId="77777777" w:rsidR="00817D3B" w:rsidRPr="00790D11" w:rsidRDefault="00817D3B" w:rsidP="00817D3B">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534F0E5" w14:textId="77777777" w:rsidR="00817D3B" w:rsidRPr="00790D11" w:rsidRDefault="00817D3B" w:rsidP="00817D3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17D3B" w:rsidRPr="00790D11" w14:paraId="007E6AAC" w14:textId="77777777" w:rsidTr="00103D49">
        <w:tc>
          <w:tcPr>
            <w:tcW w:w="445" w:type="dxa"/>
            <w:shd w:val="clear" w:color="auto" w:fill="auto"/>
            <w:vAlign w:val="center"/>
          </w:tcPr>
          <w:p w14:paraId="7B0A5256"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605A294" w14:textId="77777777" w:rsidR="00817D3B" w:rsidRPr="00790D11" w:rsidRDefault="00817D3B" w:rsidP="00103D4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13AF2FD" w14:textId="77777777" w:rsidR="00817D3B" w:rsidRPr="00D56A2C" w:rsidRDefault="00817D3B" w:rsidP="00103D4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D88AAFA" w14:textId="77777777" w:rsidR="00817D3B" w:rsidRPr="00D56A2C" w:rsidRDefault="00817D3B" w:rsidP="00103D4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F141535" w14:textId="77777777" w:rsidR="00817D3B" w:rsidRPr="00D56A2C" w:rsidRDefault="00817D3B" w:rsidP="00103D4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817D3B" w:rsidRPr="00790D11" w14:paraId="7598899D" w14:textId="77777777" w:rsidTr="00103D49">
        <w:tc>
          <w:tcPr>
            <w:tcW w:w="445" w:type="dxa"/>
            <w:shd w:val="clear" w:color="auto" w:fill="auto"/>
          </w:tcPr>
          <w:p w14:paraId="0CCF08DA"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D9347CB"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6362FB9"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D1768B"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D7E05"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r>
      <w:tr w:rsidR="00817D3B" w:rsidRPr="00790D11" w14:paraId="176CA0A1" w14:textId="77777777" w:rsidTr="00103D49">
        <w:tc>
          <w:tcPr>
            <w:tcW w:w="445" w:type="dxa"/>
            <w:shd w:val="clear" w:color="auto" w:fill="auto"/>
          </w:tcPr>
          <w:p w14:paraId="77E4395A"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9793280"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9931545"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A3B774"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1D09B"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r>
      <w:tr w:rsidR="00817D3B" w:rsidRPr="00790D11" w14:paraId="31BCA8B3" w14:textId="77777777" w:rsidTr="00103D49">
        <w:tc>
          <w:tcPr>
            <w:tcW w:w="445" w:type="dxa"/>
            <w:shd w:val="clear" w:color="auto" w:fill="auto"/>
          </w:tcPr>
          <w:p w14:paraId="3D5AFD8E"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6BE0BD9"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3D966D0"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64A1160"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2898B95" w14:textId="77777777" w:rsidR="00817D3B" w:rsidRPr="00790D11" w:rsidRDefault="00817D3B" w:rsidP="00103D49">
            <w:pPr>
              <w:autoSpaceDE w:val="0"/>
              <w:autoSpaceDN w:val="0"/>
              <w:adjustRightInd w:val="0"/>
              <w:spacing w:after="0" w:line="240" w:lineRule="auto"/>
              <w:rPr>
                <w:rFonts w:ascii="Times New Roman" w:hAnsi="Times New Roman" w:cs="Times New Roman"/>
                <w:color w:val="auto"/>
                <w:sz w:val="24"/>
                <w:szCs w:val="24"/>
              </w:rPr>
            </w:pPr>
          </w:p>
        </w:tc>
      </w:tr>
    </w:tbl>
    <w:p w14:paraId="2DA09F23" w14:textId="77777777" w:rsidR="00817D3B" w:rsidRPr="00790D11" w:rsidRDefault="00817D3B" w:rsidP="00817D3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05DFD4" w14:textId="77777777" w:rsidR="00817D3B" w:rsidRPr="00790D11" w:rsidRDefault="00817D3B" w:rsidP="00817D3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2A6880E3" w14:textId="77777777" w:rsidR="00817D3B" w:rsidRPr="00790D11" w:rsidRDefault="00817D3B" w:rsidP="00817D3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255923" w14:textId="77777777" w:rsidR="00817D3B" w:rsidRPr="00D56A2C" w:rsidRDefault="00817D3B" w:rsidP="00817D3B">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1D950EE"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02A3A8" w14:textId="77777777" w:rsidR="00817D3B" w:rsidRDefault="00817D3B" w:rsidP="00817D3B">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54D6522" w14:textId="77777777" w:rsidR="00817D3B" w:rsidRDefault="00817D3B" w:rsidP="00817D3B">
      <w:pPr>
        <w:spacing w:after="5" w:line="240" w:lineRule="auto"/>
        <w:ind w:left="-5" w:right="159" w:hanging="10"/>
        <w:jc w:val="both"/>
        <w:rPr>
          <w:rFonts w:ascii="Times New Roman" w:hAnsi="Times New Roman" w:cs="Times New Roman"/>
          <w:color w:val="auto"/>
          <w:sz w:val="24"/>
          <w:szCs w:val="24"/>
        </w:rPr>
      </w:pPr>
    </w:p>
    <w:p w14:paraId="252DA1EB" w14:textId="77777777" w:rsidR="00817D3B" w:rsidRDefault="00817D3B" w:rsidP="00817D3B">
      <w:pPr>
        <w:spacing w:after="5" w:line="240" w:lineRule="auto"/>
        <w:ind w:left="-5" w:right="159" w:hanging="10"/>
        <w:jc w:val="both"/>
        <w:rPr>
          <w:rFonts w:ascii="Times New Roman" w:hAnsi="Times New Roman" w:cs="Times New Roman"/>
          <w:color w:val="auto"/>
          <w:sz w:val="24"/>
          <w:szCs w:val="24"/>
        </w:rPr>
      </w:pPr>
    </w:p>
    <w:p w14:paraId="62A982AB" w14:textId="77777777" w:rsidR="00817D3B" w:rsidRPr="0053774D" w:rsidRDefault="00817D3B" w:rsidP="00817D3B">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1C06D335"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p>
    <w:p w14:paraId="4CE1601C" w14:textId="77777777" w:rsidR="00817D3B" w:rsidRPr="00790D11" w:rsidRDefault="00817D3B" w:rsidP="00817D3B">
      <w:pPr>
        <w:pStyle w:val="a8"/>
        <w:ind w:left="5672" w:firstLine="709"/>
        <w:rPr>
          <w:sz w:val="24"/>
          <w:szCs w:val="24"/>
          <w:lang w:val="uz-Cyrl-UZ"/>
        </w:rPr>
      </w:pPr>
    </w:p>
    <w:p w14:paraId="7D30F36D" w14:textId="77777777" w:rsidR="00817D3B" w:rsidRPr="00790D11" w:rsidRDefault="00817D3B" w:rsidP="00817D3B">
      <w:pPr>
        <w:rPr>
          <w:rFonts w:ascii="Times New Roman" w:eastAsia="Times New Roman" w:hAnsi="Times New Roman" w:cs="Times New Roman"/>
          <w:color w:val="auto"/>
          <w:sz w:val="24"/>
          <w:szCs w:val="24"/>
          <w:lang w:val="uz-Cyrl-UZ"/>
        </w:rPr>
      </w:pPr>
      <w:bookmarkStart w:id="7" w:name="_Toc31639779"/>
      <w:bookmarkStart w:id="8" w:name="_Toc32510288"/>
      <w:r w:rsidRPr="00790D11">
        <w:rPr>
          <w:i/>
          <w:color w:val="auto"/>
          <w:sz w:val="24"/>
          <w:szCs w:val="24"/>
          <w:lang w:val="uz-Cyrl-UZ"/>
        </w:rPr>
        <w:br w:type="page"/>
      </w:r>
    </w:p>
    <w:bookmarkEnd w:id="7"/>
    <w:bookmarkEnd w:id="8"/>
    <w:p w14:paraId="59F793F5" w14:textId="77777777" w:rsidR="00817D3B" w:rsidRPr="006C3FD8" w:rsidRDefault="00817D3B" w:rsidP="00817D3B">
      <w:pPr>
        <w:pStyle w:val="2"/>
        <w:spacing w:line="240" w:lineRule="auto"/>
        <w:ind w:left="10" w:right="54"/>
        <w:rPr>
          <w:color w:val="auto"/>
          <w:sz w:val="26"/>
          <w:szCs w:val="26"/>
          <w:lang w:val="uz-Cyrl-UZ"/>
        </w:rPr>
      </w:pPr>
      <w:r>
        <w:rPr>
          <w:color w:val="auto"/>
          <w:sz w:val="26"/>
          <w:szCs w:val="26"/>
          <w:lang w:val="uz-Cyrl-UZ"/>
        </w:rPr>
        <w:lastRenderedPageBreak/>
        <w:t>5-шакл</w:t>
      </w:r>
    </w:p>
    <w:p w14:paraId="09F4057C"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83139A"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C93E591" w14:textId="77777777" w:rsidR="00817D3B" w:rsidRPr="00790D11" w:rsidRDefault="00817D3B" w:rsidP="00817D3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DAD7CC" w14:textId="77777777" w:rsidR="00817D3B" w:rsidRPr="00790D11" w:rsidRDefault="00817D3B" w:rsidP="00817D3B">
      <w:pPr>
        <w:spacing w:after="0" w:line="240" w:lineRule="auto"/>
        <w:rPr>
          <w:rFonts w:ascii="Times New Roman" w:hAnsi="Times New Roman" w:cs="Times New Roman"/>
          <w:color w:val="auto"/>
          <w:sz w:val="24"/>
          <w:szCs w:val="24"/>
        </w:rPr>
      </w:pPr>
    </w:p>
    <w:p w14:paraId="46958B12" w14:textId="77777777" w:rsidR="00817D3B" w:rsidRPr="00D42250" w:rsidRDefault="00817D3B" w:rsidP="00817D3B">
      <w:pPr>
        <w:pStyle w:val="3"/>
        <w:spacing w:after="0" w:line="240" w:lineRule="auto"/>
        <w:ind w:left="38" w:right="190"/>
        <w:rPr>
          <w:color w:val="auto"/>
          <w:sz w:val="24"/>
          <w:szCs w:val="24"/>
          <w:lang w:val="uz-Cyrl-UZ"/>
        </w:rPr>
      </w:pPr>
      <w:bookmarkStart w:id="9" w:name="_Toc31639780"/>
      <w:bookmarkStart w:id="10" w:name="_Toc32510289"/>
      <w:r w:rsidRPr="00790D11">
        <w:rPr>
          <w:color w:val="auto"/>
          <w:sz w:val="24"/>
          <w:szCs w:val="24"/>
        </w:rPr>
        <w:t>ТЕХНИК</w:t>
      </w:r>
      <w:bookmarkEnd w:id="9"/>
      <w:bookmarkEnd w:id="10"/>
      <w:r w:rsidRPr="004D51B2">
        <w:rPr>
          <w:color w:val="auto"/>
          <w:sz w:val="24"/>
          <w:szCs w:val="24"/>
        </w:rPr>
        <w:t xml:space="preserve"> </w:t>
      </w:r>
      <w:r>
        <w:rPr>
          <w:color w:val="auto"/>
          <w:sz w:val="24"/>
          <w:szCs w:val="24"/>
          <w:lang w:val="uz-Cyrl-UZ"/>
        </w:rPr>
        <w:t>ТАКЛИФ</w:t>
      </w:r>
    </w:p>
    <w:p w14:paraId="720502D5" w14:textId="77777777" w:rsidR="00817D3B" w:rsidRPr="00790D11" w:rsidRDefault="00817D3B" w:rsidP="00817D3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54AA8A7" w14:textId="77777777" w:rsidR="00817D3B" w:rsidRPr="00790D11" w:rsidRDefault="00817D3B" w:rsidP="00817D3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C34F17F" w14:textId="77777777" w:rsidR="00817D3B" w:rsidRPr="00790D11" w:rsidRDefault="00817D3B" w:rsidP="00817D3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218560"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06B7D2" w14:textId="77777777" w:rsidR="00817D3B" w:rsidRPr="00790D11" w:rsidRDefault="00817D3B" w:rsidP="00817D3B">
      <w:pPr>
        <w:spacing w:after="0" w:line="240" w:lineRule="auto"/>
        <w:rPr>
          <w:rFonts w:ascii="Times New Roman" w:hAnsi="Times New Roman" w:cs="Times New Roman"/>
          <w:color w:val="auto"/>
          <w:sz w:val="24"/>
          <w:szCs w:val="24"/>
        </w:rPr>
      </w:pPr>
    </w:p>
    <w:p w14:paraId="3FC6EE8C" w14:textId="77777777" w:rsidR="00817D3B" w:rsidRPr="00790D11" w:rsidRDefault="00817D3B" w:rsidP="00817D3B">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4DBA430E" w14:textId="77777777" w:rsidR="00817D3B" w:rsidRPr="00790D11" w:rsidRDefault="00817D3B" w:rsidP="00817D3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DAB53E3" w14:textId="77777777" w:rsidR="00817D3B" w:rsidRPr="00DA00FA" w:rsidRDefault="00817D3B" w:rsidP="00817D3B">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0BE2992" w14:textId="77777777" w:rsidR="00817D3B" w:rsidRPr="00FA4A91" w:rsidRDefault="00817D3B" w:rsidP="00817D3B">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A4D947E" w14:textId="77777777" w:rsidR="00817D3B" w:rsidRPr="00790D11" w:rsidRDefault="00817D3B" w:rsidP="00817D3B">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D466011" w14:textId="77777777" w:rsidR="00817D3B" w:rsidRPr="00E762E7" w:rsidRDefault="00817D3B" w:rsidP="00817D3B">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FE05227" w14:textId="77777777" w:rsidR="00817D3B" w:rsidRPr="00DA00FA" w:rsidRDefault="00817D3B" w:rsidP="00817D3B">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BBC842D" w14:textId="77777777" w:rsidR="00817D3B" w:rsidRPr="00DA00FA" w:rsidRDefault="00817D3B" w:rsidP="00817D3B">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5A277C4D" w14:textId="77777777" w:rsidR="00817D3B" w:rsidRPr="00DA00FA" w:rsidRDefault="00817D3B" w:rsidP="00817D3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7D87A87" w14:textId="77777777" w:rsidR="00817D3B" w:rsidRPr="00DA00FA" w:rsidRDefault="00817D3B" w:rsidP="00817D3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6E15DBF"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D60D8E"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4D2B7A9"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62DC9546"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43579830"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127649A6"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5EF42178"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56B4F353"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76E7A538"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2FBA4F07"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197698C9"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75D0174E"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4B1B05B2"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66B648F7"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7A1A1A9F"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567C3F5F"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7797F1DB"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1B26504D" w14:textId="77777777" w:rsidR="00817D3B" w:rsidRDefault="00817D3B" w:rsidP="00817D3B">
      <w:pPr>
        <w:spacing w:after="0" w:line="240" w:lineRule="auto"/>
        <w:rPr>
          <w:rFonts w:ascii="Times New Roman" w:eastAsia="Times New Roman" w:hAnsi="Times New Roman" w:cs="Times New Roman"/>
          <w:b/>
          <w:color w:val="auto"/>
          <w:sz w:val="24"/>
          <w:szCs w:val="24"/>
        </w:rPr>
      </w:pPr>
    </w:p>
    <w:p w14:paraId="27E369A0" w14:textId="77777777" w:rsidR="00817D3B" w:rsidRPr="00FD5F53" w:rsidRDefault="00817D3B" w:rsidP="00817D3B">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5A57D5D2" w14:textId="77777777" w:rsidR="00817D3B" w:rsidRPr="006C3FD8" w:rsidRDefault="00817D3B" w:rsidP="00817D3B">
      <w:pPr>
        <w:pStyle w:val="2"/>
        <w:spacing w:line="240" w:lineRule="auto"/>
        <w:ind w:left="10" w:right="54"/>
        <w:rPr>
          <w:color w:val="auto"/>
          <w:sz w:val="26"/>
          <w:szCs w:val="26"/>
          <w:lang w:val="uz-Cyrl-UZ"/>
        </w:rPr>
      </w:pPr>
      <w:r>
        <w:rPr>
          <w:color w:val="auto"/>
          <w:sz w:val="26"/>
          <w:szCs w:val="26"/>
          <w:lang w:val="uz-Cyrl-UZ"/>
        </w:rPr>
        <w:lastRenderedPageBreak/>
        <w:t>6-шакл</w:t>
      </w:r>
    </w:p>
    <w:p w14:paraId="76B2CA0E" w14:textId="77777777" w:rsidR="00817D3B" w:rsidRDefault="00817D3B" w:rsidP="00817D3B">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43FE6316" w14:textId="77777777" w:rsidR="00817D3B" w:rsidRPr="00790D11" w:rsidRDefault="00817D3B" w:rsidP="00817D3B">
      <w:pPr>
        <w:spacing w:after="23" w:line="240" w:lineRule="auto"/>
        <w:ind w:right="12"/>
        <w:jc w:val="center"/>
        <w:rPr>
          <w:rFonts w:ascii="Times New Roman" w:hAnsi="Times New Roman" w:cs="Times New Roman"/>
          <w:color w:val="auto"/>
          <w:sz w:val="24"/>
          <w:szCs w:val="24"/>
        </w:rPr>
      </w:pPr>
    </w:p>
    <w:p w14:paraId="112C2155" w14:textId="77777777" w:rsidR="00817D3B" w:rsidRPr="00790D11" w:rsidRDefault="00817D3B" w:rsidP="00817D3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507614A" w14:textId="77777777" w:rsidR="00817D3B" w:rsidRDefault="00817D3B" w:rsidP="00817D3B">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2C428D" w14:textId="77777777" w:rsidR="00817D3B" w:rsidRPr="00790D11" w:rsidRDefault="00817D3B" w:rsidP="00817D3B">
      <w:pPr>
        <w:spacing w:after="31" w:line="240" w:lineRule="auto"/>
        <w:ind w:left="750"/>
        <w:jc w:val="center"/>
        <w:rPr>
          <w:rFonts w:ascii="Times New Roman" w:hAnsi="Times New Roman" w:cs="Times New Roman"/>
          <w:color w:val="auto"/>
          <w:sz w:val="24"/>
          <w:szCs w:val="24"/>
        </w:rPr>
      </w:pPr>
    </w:p>
    <w:p w14:paraId="2801FFEE" w14:textId="77777777" w:rsidR="00817D3B" w:rsidRPr="00DA00FA" w:rsidRDefault="00817D3B" w:rsidP="00817D3B">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6FC405BB" w14:textId="77777777" w:rsidR="00817D3B" w:rsidRPr="00E762E7" w:rsidRDefault="00817D3B" w:rsidP="00817D3B">
      <w:pPr>
        <w:spacing w:after="0" w:line="240" w:lineRule="auto"/>
        <w:ind w:left="38" w:right="190" w:hanging="10"/>
        <w:jc w:val="center"/>
        <w:rPr>
          <w:rFonts w:ascii="Times New Roman" w:hAnsi="Times New Roman" w:cs="Times New Roman"/>
          <w:color w:val="auto"/>
          <w:sz w:val="24"/>
          <w:szCs w:val="24"/>
          <w:lang w:val="uz-Cyrl-UZ"/>
        </w:rPr>
      </w:pPr>
    </w:p>
    <w:p w14:paraId="4E1CC095" w14:textId="77777777" w:rsidR="00817D3B" w:rsidRPr="00790D11" w:rsidRDefault="00817D3B" w:rsidP="00817D3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14F277" w14:textId="77777777" w:rsidR="00817D3B" w:rsidRPr="00790D11" w:rsidRDefault="00817D3B" w:rsidP="00817D3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EA68D01" w14:textId="77777777" w:rsidR="00817D3B" w:rsidRPr="00790D11" w:rsidRDefault="00817D3B" w:rsidP="00817D3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7C4E08" w14:textId="77777777" w:rsidR="00817D3B" w:rsidRPr="00790D11" w:rsidRDefault="00817D3B" w:rsidP="00817D3B">
      <w:pPr>
        <w:spacing w:after="21" w:line="240" w:lineRule="auto"/>
        <w:ind w:left="750"/>
        <w:jc w:val="center"/>
        <w:rPr>
          <w:rFonts w:ascii="Times New Roman" w:hAnsi="Times New Roman" w:cs="Times New Roman"/>
          <w:color w:val="auto"/>
          <w:sz w:val="24"/>
          <w:szCs w:val="24"/>
        </w:rPr>
      </w:pPr>
    </w:p>
    <w:p w14:paraId="79CA6DAE" w14:textId="77777777" w:rsidR="00817D3B" w:rsidRPr="00790D11" w:rsidRDefault="00817D3B" w:rsidP="00817D3B">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5DEB82D" w14:textId="77777777" w:rsidR="00817D3B" w:rsidRPr="00790D11" w:rsidRDefault="00817D3B" w:rsidP="00817D3B">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C4C7BE1"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D391EF0"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63649981"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561CC2C"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33E27373"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173D6DA"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24061508"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1861915A" w14:textId="77777777" w:rsidR="00817D3B" w:rsidRPr="00DA00FA" w:rsidRDefault="00817D3B" w:rsidP="00817D3B">
      <w:pPr>
        <w:spacing w:after="22" w:line="240" w:lineRule="auto"/>
        <w:ind w:firstLine="709"/>
        <w:rPr>
          <w:rFonts w:ascii="Times New Roman" w:eastAsia="Times New Roman" w:hAnsi="Times New Roman" w:cs="Times New Roman"/>
          <w:color w:val="auto"/>
          <w:sz w:val="24"/>
          <w:szCs w:val="24"/>
        </w:rPr>
      </w:pPr>
    </w:p>
    <w:p w14:paraId="7211DB12" w14:textId="77777777" w:rsidR="00817D3B" w:rsidRPr="00790D11" w:rsidRDefault="00817D3B" w:rsidP="00817D3B">
      <w:pPr>
        <w:spacing w:after="22" w:line="240" w:lineRule="auto"/>
        <w:ind w:left="852"/>
        <w:rPr>
          <w:rFonts w:ascii="Times New Roman" w:hAnsi="Times New Roman" w:cs="Times New Roman"/>
          <w:color w:val="auto"/>
          <w:sz w:val="24"/>
          <w:szCs w:val="24"/>
        </w:rPr>
      </w:pPr>
    </w:p>
    <w:p w14:paraId="320E3647"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6451BA1" w14:textId="77777777" w:rsidR="00817D3B" w:rsidRPr="00790D11" w:rsidRDefault="00817D3B" w:rsidP="00817D3B">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41E787" w14:textId="77777777" w:rsidR="00817D3B" w:rsidRPr="00790D11" w:rsidRDefault="00817D3B" w:rsidP="00817D3B">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5BD911"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1A355C4" w14:textId="77777777" w:rsidR="00817D3B" w:rsidRPr="00790D11" w:rsidRDefault="00817D3B" w:rsidP="00817D3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1E0BF4" w14:textId="77777777" w:rsidR="00817D3B" w:rsidRPr="00790D11" w:rsidRDefault="00817D3B" w:rsidP="00817D3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5BD81FB" w14:textId="77777777" w:rsidR="00817D3B" w:rsidRPr="00790D11" w:rsidRDefault="00817D3B" w:rsidP="00817D3B">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2305B11" w14:textId="77777777" w:rsidR="00817D3B" w:rsidRPr="008B0652" w:rsidRDefault="00817D3B" w:rsidP="00817D3B">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4226FB2" w14:textId="77777777" w:rsidR="00817D3B" w:rsidRPr="0022397B" w:rsidRDefault="00817D3B" w:rsidP="00817D3B">
      <w:pPr>
        <w:spacing w:after="0" w:line="240" w:lineRule="auto"/>
        <w:ind w:left="10" w:right="151" w:hanging="10"/>
        <w:jc w:val="right"/>
        <w:rPr>
          <w:rFonts w:ascii="Times New Roman" w:hAnsi="Times New Roman" w:cs="Times New Roman"/>
          <w:color w:val="auto"/>
          <w:sz w:val="24"/>
          <w:szCs w:val="24"/>
          <w:lang w:val="uz-Cyrl-UZ"/>
        </w:rPr>
      </w:pPr>
    </w:p>
    <w:p w14:paraId="4823D54F" w14:textId="77777777" w:rsidR="00817D3B" w:rsidRPr="0022397B" w:rsidRDefault="00817D3B" w:rsidP="00817D3B">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1BB02C8" w14:textId="77777777" w:rsidR="00817D3B" w:rsidRPr="0022397B" w:rsidRDefault="00817D3B" w:rsidP="00817D3B">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E666649" w14:textId="77777777" w:rsidR="00817D3B" w:rsidRPr="0022397B" w:rsidRDefault="00817D3B" w:rsidP="00817D3B">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96EB7C3" w14:textId="77777777" w:rsidR="00817D3B" w:rsidRPr="0022397B" w:rsidRDefault="00817D3B" w:rsidP="00817D3B">
      <w:pPr>
        <w:shd w:val="clear" w:color="auto" w:fill="FFFFFF"/>
        <w:spacing w:before="120" w:after="120"/>
        <w:ind w:left="426" w:right="96" w:hanging="426"/>
        <w:jc w:val="center"/>
        <w:rPr>
          <w:b/>
          <w:bCs/>
          <w:color w:val="auto"/>
          <w:sz w:val="24"/>
          <w:szCs w:val="24"/>
          <w:lang w:val="uz-Cyrl-UZ"/>
        </w:rPr>
      </w:pPr>
    </w:p>
    <w:p w14:paraId="078CAB5B" w14:textId="77777777" w:rsidR="00817D3B" w:rsidRPr="006E445A" w:rsidRDefault="00817D3B" w:rsidP="00817D3B">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3A966AAC" w14:textId="77777777" w:rsidR="00817D3B" w:rsidRPr="003008B7" w:rsidRDefault="00817D3B" w:rsidP="00817D3B">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37870D32" w14:textId="77777777" w:rsidR="00817D3B" w:rsidRPr="003008B7" w:rsidRDefault="00817D3B" w:rsidP="00817D3B">
      <w:pPr>
        <w:spacing w:after="0"/>
        <w:ind w:firstLine="709"/>
        <w:jc w:val="both"/>
        <w:rPr>
          <w:rFonts w:ascii="Times New Roman" w:hAnsi="Times New Roman"/>
          <w:sz w:val="28"/>
          <w:szCs w:val="28"/>
          <w:lang w:val="uz-Cyrl-UZ"/>
        </w:rPr>
      </w:pPr>
    </w:p>
    <w:p w14:paraId="5312004B" w14:textId="77777777" w:rsidR="00817D3B" w:rsidRPr="003008B7" w:rsidRDefault="00817D3B" w:rsidP="00817D3B">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74A221DF" w14:textId="77777777" w:rsidR="00817D3B" w:rsidRPr="003008B7" w:rsidRDefault="00817D3B" w:rsidP="00817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0AFA660B" w14:textId="77777777" w:rsidR="00817D3B" w:rsidRPr="003008B7" w:rsidRDefault="00817D3B" w:rsidP="00817D3B">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17D3B" w:rsidRPr="008306A8" w14:paraId="552D08B9" w14:textId="77777777" w:rsidTr="00103D49">
        <w:trPr>
          <w:jc w:val="center"/>
        </w:trPr>
        <w:tc>
          <w:tcPr>
            <w:tcW w:w="959" w:type="dxa"/>
            <w:shd w:val="pct5" w:color="auto" w:fill="auto"/>
            <w:vAlign w:val="center"/>
          </w:tcPr>
          <w:p w14:paraId="43297B8E"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975BBF9" w14:textId="77777777" w:rsidR="00817D3B" w:rsidRPr="00BC2B16" w:rsidRDefault="00817D3B" w:rsidP="00103D4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24B8FA94" w14:textId="77777777" w:rsidR="00817D3B" w:rsidRDefault="00817D3B" w:rsidP="00103D49">
            <w:pPr>
              <w:spacing w:after="0" w:line="240" w:lineRule="auto"/>
              <w:jc w:val="center"/>
              <w:rPr>
                <w:rFonts w:ascii="Times New Roman" w:hAnsi="Times New Roman"/>
                <w:sz w:val="28"/>
                <w:szCs w:val="28"/>
                <w:lang w:val="uz-Cyrl-UZ"/>
              </w:rPr>
            </w:pPr>
          </w:p>
          <w:p w14:paraId="6771BF4E" w14:textId="77777777" w:rsidR="00817D3B" w:rsidRPr="00BC2B16" w:rsidRDefault="00817D3B" w:rsidP="00103D49">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1C4EE61" w14:textId="77777777" w:rsidR="00817D3B" w:rsidRPr="00BC2B16" w:rsidRDefault="00817D3B" w:rsidP="00103D49">
            <w:pPr>
              <w:spacing w:after="0" w:line="240" w:lineRule="auto"/>
              <w:jc w:val="center"/>
              <w:rPr>
                <w:rFonts w:ascii="Times New Roman" w:hAnsi="Times New Roman"/>
                <w:sz w:val="28"/>
                <w:szCs w:val="28"/>
              </w:rPr>
            </w:pPr>
          </w:p>
        </w:tc>
        <w:tc>
          <w:tcPr>
            <w:tcW w:w="2835" w:type="dxa"/>
            <w:shd w:val="pct5" w:color="auto" w:fill="auto"/>
            <w:vAlign w:val="center"/>
          </w:tcPr>
          <w:p w14:paraId="4AF9A6F3" w14:textId="77777777" w:rsidR="00817D3B" w:rsidRPr="002D3125" w:rsidRDefault="00817D3B" w:rsidP="00103D4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66869C74" w14:textId="77777777" w:rsidR="00817D3B" w:rsidRPr="002D3125" w:rsidRDefault="00817D3B" w:rsidP="00103D4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817D3B" w:rsidRPr="00BC2B16" w14:paraId="3075427E" w14:textId="77777777" w:rsidTr="00103D49">
        <w:trPr>
          <w:jc w:val="center"/>
        </w:trPr>
        <w:tc>
          <w:tcPr>
            <w:tcW w:w="959" w:type="dxa"/>
            <w:shd w:val="pct5" w:color="auto" w:fill="auto"/>
            <w:vAlign w:val="center"/>
          </w:tcPr>
          <w:p w14:paraId="3BB48157"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6D2C22C"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E6FC41D"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0C353DF" w14:textId="77777777" w:rsidR="00817D3B" w:rsidRPr="00BC2B16" w:rsidRDefault="00817D3B" w:rsidP="00103D4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17D3B" w:rsidRPr="00BC2B16" w14:paraId="00F0A179" w14:textId="77777777" w:rsidTr="00103D49">
        <w:trPr>
          <w:jc w:val="center"/>
        </w:trPr>
        <w:tc>
          <w:tcPr>
            <w:tcW w:w="959" w:type="dxa"/>
            <w:vAlign w:val="center"/>
          </w:tcPr>
          <w:p w14:paraId="1D84A342"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0477D965"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04DBB6EF"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7C05ADFC"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375EB6D1" w14:textId="77777777" w:rsidTr="00103D49">
        <w:trPr>
          <w:jc w:val="center"/>
        </w:trPr>
        <w:tc>
          <w:tcPr>
            <w:tcW w:w="959" w:type="dxa"/>
            <w:vAlign w:val="center"/>
          </w:tcPr>
          <w:p w14:paraId="2A6F5B6D"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0D132E7B"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33EAE769"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55BC643F"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28AEF162" w14:textId="77777777" w:rsidTr="00103D49">
        <w:trPr>
          <w:jc w:val="center"/>
        </w:trPr>
        <w:tc>
          <w:tcPr>
            <w:tcW w:w="959" w:type="dxa"/>
            <w:vAlign w:val="center"/>
          </w:tcPr>
          <w:p w14:paraId="47983DB4"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3683EAB3"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7DCF935D"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1F555BC9"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6CDD63BE" w14:textId="77777777" w:rsidTr="00103D49">
        <w:trPr>
          <w:jc w:val="center"/>
        </w:trPr>
        <w:tc>
          <w:tcPr>
            <w:tcW w:w="959" w:type="dxa"/>
            <w:vAlign w:val="center"/>
          </w:tcPr>
          <w:p w14:paraId="5A6EFB64"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6EAF0D68"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4CA24611"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0866DA9D" w14:textId="77777777" w:rsidR="00817D3B" w:rsidRPr="00BC2B16" w:rsidRDefault="00817D3B" w:rsidP="00103D49">
            <w:pPr>
              <w:spacing w:after="0" w:line="240" w:lineRule="auto"/>
              <w:jc w:val="center"/>
              <w:rPr>
                <w:rFonts w:ascii="Times New Roman" w:hAnsi="Times New Roman"/>
                <w:sz w:val="28"/>
                <w:szCs w:val="28"/>
              </w:rPr>
            </w:pPr>
          </w:p>
        </w:tc>
      </w:tr>
      <w:tr w:rsidR="00817D3B" w:rsidRPr="00BC2B16" w14:paraId="32A35A6F" w14:textId="77777777" w:rsidTr="00103D49">
        <w:trPr>
          <w:jc w:val="center"/>
        </w:trPr>
        <w:tc>
          <w:tcPr>
            <w:tcW w:w="959" w:type="dxa"/>
            <w:vAlign w:val="center"/>
          </w:tcPr>
          <w:p w14:paraId="04485E66" w14:textId="77777777" w:rsidR="00817D3B" w:rsidRPr="00BC2B16" w:rsidRDefault="00817D3B" w:rsidP="00103D49">
            <w:pPr>
              <w:spacing w:after="0" w:line="240" w:lineRule="auto"/>
              <w:jc w:val="center"/>
              <w:rPr>
                <w:rFonts w:ascii="Times New Roman" w:hAnsi="Times New Roman"/>
                <w:sz w:val="28"/>
                <w:szCs w:val="28"/>
              </w:rPr>
            </w:pPr>
          </w:p>
        </w:tc>
        <w:tc>
          <w:tcPr>
            <w:tcW w:w="2410" w:type="dxa"/>
            <w:vAlign w:val="center"/>
          </w:tcPr>
          <w:p w14:paraId="675A1198"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0561EA4F" w14:textId="77777777" w:rsidR="00817D3B" w:rsidRPr="00BC2B16" w:rsidRDefault="00817D3B" w:rsidP="00103D49">
            <w:pPr>
              <w:spacing w:after="0" w:line="240" w:lineRule="auto"/>
              <w:jc w:val="center"/>
              <w:rPr>
                <w:rFonts w:ascii="Times New Roman" w:hAnsi="Times New Roman"/>
                <w:sz w:val="28"/>
                <w:szCs w:val="28"/>
              </w:rPr>
            </w:pPr>
          </w:p>
        </w:tc>
        <w:tc>
          <w:tcPr>
            <w:tcW w:w="2835" w:type="dxa"/>
            <w:vAlign w:val="center"/>
          </w:tcPr>
          <w:p w14:paraId="1866965E" w14:textId="77777777" w:rsidR="00817D3B" w:rsidRPr="00BC2B16" w:rsidRDefault="00817D3B" w:rsidP="00103D49">
            <w:pPr>
              <w:spacing w:after="0" w:line="240" w:lineRule="auto"/>
              <w:jc w:val="center"/>
              <w:rPr>
                <w:rFonts w:ascii="Times New Roman" w:hAnsi="Times New Roman"/>
                <w:sz w:val="28"/>
                <w:szCs w:val="28"/>
              </w:rPr>
            </w:pPr>
          </w:p>
        </w:tc>
      </w:tr>
    </w:tbl>
    <w:p w14:paraId="3FD11656" w14:textId="77777777" w:rsidR="00817D3B" w:rsidRPr="00BC2B16" w:rsidRDefault="00817D3B" w:rsidP="00817D3B">
      <w:pPr>
        <w:spacing w:after="0"/>
        <w:ind w:firstLine="709"/>
        <w:jc w:val="both"/>
        <w:rPr>
          <w:rFonts w:ascii="Times New Roman" w:hAnsi="Times New Roman"/>
          <w:sz w:val="28"/>
          <w:szCs w:val="28"/>
        </w:rPr>
      </w:pPr>
    </w:p>
    <w:p w14:paraId="5352BC0E" w14:textId="77777777" w:rsidR="00817D3B" w:rsidRPr="00BC2B16" w:rsidRDefault="00817D3B" w:rsidP="00817D3B">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805449F" w14:textId="77777777" w:rsidR="00817D3B" w:rsidRDefault="00817D3B" w:rsidP="00817D3B">
      <w:pPr>
        <w:spacing w:after="0"/>
        <w:ind w:firstLine="709"/>
        <w:jc w:val="both"/>
        <w:rPr>
          <w:rFonts w:ascii="Times New Roman" w:hAnsi="Times New Roman"/>
          <w:sz w:val="28"/>
          <w:szCs w:val="28"/>
        </w:rPr>
      </w:pPr>
    </w:p>
    <w:p w14:paraId="6D2651F0" w14:textId="77777777" w:rsidR="00817D3B" w:rsidRPr="00BC2B16" w:rsidRDefault="00817D3B" w:rsidP="00817D3B">
      <w:pPr>
        <w:spacing w:after="0"/>
        <w:jc w:val="both"/>
        <w:rPr>
          <w:rFonts w:ascii="Times New Roman" w:hAnsi="Times New Roman"/>
          <w:sz w:val="28"/>
          <w:szCs w:val="28"/>
        </w:rPr>
      </w:pPr>
    </w:p>
    <w:p w14:paraId="72225DA5" w14:textId="77777777" w:rsidR="00817D3B" w:rsidRPr="00E76DA8" w:rsidRDefault="00817D3B" w:rsidP="00817D3B">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2B6F6DB7" w14:textId="77777777" w:rsidR="00817D3B" w:rsidRPr="00E76DA8" w:rsidRDefault="00817D3B" w:rsidP="00817D3B">
      <w:pPr>
        <w:spacing w:after="0"/>
        <w:ind w:firstLine="709"/>
        <w:jc w:val="both"/>
        <w:rPr>
          <w:rFonts w:ascii="Times New Roman" w:hAnsi="Times New Roman"/>
          <w:sz w:val="28"/>
          <w:szCs w:val="28"/>
        </w:rPr>
      </w:pPr>
    </w:p>
    <w:p w14:paraId="6CD0D92C" w14:textId="77777777" w:rsidR="00817D3B" w:rsidRPr="00E76DA8" w:rsidRDefault="00817D3B" w:rsidP="00817D3B">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3286911" w14:textId="77777777" w:rsidR="00817D3B" w:rsidRDefault="00817D3B" w:rsidP="00817D3B">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0538338" w14:textId="77777777" w:rsidR="00817D3B" w:rsidRDefault="00817D3B" w:rsidP="00817D3B">
      <w:pPr>
        <w:spacing w:after="0"/>
        <w:jc w:val="both"/>
        <w:rPr>
          <w:rFonts w:ascii="Times New Roman" w:hAnsi="Times New Roman"/>
          <w:sz w:val="28"/>
          <w:szCs w:val="28"/>
        </w:rPr>
      </w:pPr>
    </w:p>
    <w:p w14:paraId="7CC65CD4" w14:textId="77777777" w:rsidR="00DF049C" w:rsidRDefault="00DF049C" w:rsidP="00A25B15">
      <w:pPr>
        <w:spacing w:after="27" w:line="240" w:lineRule="auto"/>
        <w:ind w:right="105"/>
        <w:jc w:val="center"/>
        <w:rPr>
          <w:rFonts w:ascii="Times New Roman" w:hAnsi="Times New Roman" w:cs="Times New Roman"/>
          <w:b/>
          <w:color w:val="auto"/>
          <w:sz w:val="24"/>
          <w:szCs w:val="24"/>
        </w:rPr>
      </w:pPr>
    </w:p>
    <w:p w14:paraId="586B878F" w14:textId="77777777" w:rsidR="008306A8" w:rsidRDefault="008306A8" w:rsidP="00A25B15">
      <w:pPr>
        <w:spacing w:after="27" w:line="240" w:lineRule="auto"/>
        <w:ind w:right="105"/>
        <w:jc w:val="center"/>
        <w:rPr>
          <w:rFonts w:ascii="Times New Roman" w:hAnsi="Times New Roman" w:cs="Times New Roman"/>
          <w:b/>
          <w:color w:val="auto"/>
          <w:sz w:val="24"/>
          <w:szCs w:val="24"/>
        </w:rPr>
      </w:pPr>
    </w:p>
    <w:p w14:paraId="3745740A" w14:textId="77777777" w:rsidR="008306A8" w:rsidRDefault="008306A8" w:rsidP="008306A8">
      <w:pPr>
        <w:spacing w:after="0" w:line="240" w:lineRule="auto"/>
        <w:ind w:left="10" w:right="151" w:hanging="10"/>
        <w:jc w:val="right"/>
        <w:rPr>
          <w:rFonts w:ascii="Times New Roman" w:eastAsia="Times New Roman" w:hAnsi="Times New Roman" w:cs="Times New Roman"/>
          <w:b/>
          <w:color w:val="auto"/>
          <w:sz w:val="24"/>
          <w:szCs w:val="24"/>
        </w:rPr>
      </w:pPr>
    </w:p>
    <w:p w14:paraId="7E816664" w14:textId="77777777" w:rsidR="008306A8" w:rsidRPr="00665175" w:rsidRDefault="008306A8" w:rsidP="008306A8">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420476" w14:textId="77777777" w:rsidR="008306A8" w:rsidRPr="00665175" w:rsidRDefault="008306A8" w:rsidP="008306A8">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0B1FFB5" w14:textId="77777777" w:rsidR="008306A8" w:rsidRPr="00790D11" w:rsidRDefault="008306A8" w:rsidP="008306A8">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AB7841" w14:textId="77777777" w:rsidR="008306A8" w:rsidRPr="00790D11" w:rsidRDefault="008306A8" w:rsidP="008306A8">
      <w:pPr>
        <w:spacing w:after="3" w:line="240" w:lineRule="auto"/>
        <w:ind w:left="567" w:right="565"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Порядок и критерии квалификационного отбора участников</w:t>
      </w:r>
      <w:r>
        <w:rPr>
          <w:rFonts w:ascii="Times New Roman" w:eastAsia="Times New Roman" w:hAnsi="Times New Roman" w:cs="Times New Roman"/>
          <w:b/>
          <w:color w:val="auto"/>
          <w:sz w:val="24"/>
          <w:szCs w:val="24"/>
        </w:rPr>
        <w:t>, а также</w:t>
      </w:r>
      <w:r w:rsidRPr="00790D11">
        <w:rPr>
          <w:rFonts w:ascii="Times New Roman" w:eastAsia="Times New Roman" w:hAnsi="Times New Roman" w:cs="Times New Roman"/>
          <w:b/>
          <w:color w:val="auto"/>
          <w:sz w:val="24"/>
          <w:szCs w:val="24"/>
        </w:rPr>
        <w:t xml:space="preserve"> технической</w:t>
      </w:r>
      <w:r>
        <w:rPr>
          <w:rFonts w:ascii="Times New Roman" w:eastAsia="Times New Roman" w:hAnsi="Times New Roman" w:cs="Times New Roman"/>
          <w:b/>
          <w:color w:val="auto"/>
          <w:sz w:val="24"/>
          <w:szCs w:val="24"/>
        </w:rPr>
        <w:t xml:space="preserve"> и ценовой</w:t>
      </w:r>
      <w:r w:rsidRPr="00790D11">
        <w:rPr>
          <w:rFonts w:ascii="Times New Roman" w:eastAsia="Times New Roman" w:hAnsi="Times New Roman" w:cs="Times New Roman"/>
          <w:b/>
          <w:color w:val="auto"/>
          <w:sz w:val="24"/>
          <w:szCs w:val="24"/>
        </w:rPr>
        <w:t xml:space="preserve">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2831239E" w14:textId="77777777" w:rsidR="008306A8" w:rsidRPr="00790D11" w:rsidRDefault="008306A8" w:rsidP="008306A8">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0301B40" w14:textId="77777777" w:rsidR="008306A8" w:rsidRPr="00790D11" w:rsidRDefault="008306A8" w:rsidP="008306A8">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p>
    <w:p w14:paraId="5092183A" w14:textId="77777777" w:rsidR="008306A8" w:rsidRPr="00CE3F3F" w:rsidRDefault="008306A8" w:rsidP="008306A8">
      <w:pPr>
        <w:pStyle w:val="a4"/>
        <w:spacing w:after="5" w:line="240" w:lineRule="auto"/>
        <w:ind w:left="180" w:right="141"/>
        <w:jc w:val="both"/>
        <w:rPr>
          <w:rFonts w:ascii="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8"/>
        <w:gridCol w:w="6908"/>
        <w:gridCol w:w="1843"/>
      </w:tblGrid>
      <w:tr w:rsidR="008306A8" w:rsidRPr="003F3335" w14:paraId="6473BD2D" w14:textId="77777777" w:rsidTr="00CD2570">
        <w:trPr>
          <w:trHeight w:val="374"/>
        </w:trPr>
        <w:tc>
          <w:tcPr>
            <w:tcW w:w="458" w:type="dxa"/>
            <w:tcBorders>
              <w:top w:val="single" w:sz="4" w:space="0" w:color="000000"/>
              <w:left w:val="single" w:sz="4" w:space="0" w:color="000000"/>
              <w:bottom w:val="single" w:sz="4" w:space="0" w:color="000000"/>
              <w:right w:val="single" w:sz="4" w:space="0" w:color="000000"/>
            </w:tcBorders>
          </w:tcPr>
          <w:p w14:paraId="0FB848D5" w14:textId="77777777" w:rsidR="008306A8" w:rsidRPr="003F3335" w:rsidRDefault="008306A8" w:rsidP="00CD2570">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2BCEDA7D" w14:textId="77777777" w:rsidR="008306A8" w:rsidRPr="003F3335" w:rsidRDefault="008306A8" w:rsidP="00CD2570">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tcPr>
          <w:p w14:paraId="39A0AF59" w14:textId="77777777" w:rsidR="008306A8" w:rsidRPr="00D94DD8" w:rsidRDefault="008306A8" w:rsidP="00CD2570">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8306A8" w:rsidRPr="003F3335" w14:paraId="3F9A0C1A" w14:textId="77777777" w:rsidTr="00CD2570">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472D4B01"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908" w:type="dxa"/>
            <w:tcBorders>
              <w:top w:val="single" w:sz="4" w:space="0" w:color="000000"/>
              <w:left w:val="single" w:sz="4" w:space="0" w:color="000000"/>
              <w:bottom w:val="single" w:sz="4" w:space="0" w:color="000000"/>
              <w:right w:val="single" w:sz="4" w:space="0" w:color="000000"/>
            </w:tcBorders>
            <w:vAlign w:val="center"/>
          </w:tcPr>
          <w:p w14:paraId="2FA32F2B" w14:textId="77777777" w:rsidR="008306A8" w:rsidRPr="003F3335" w:rsidRDefault="008306A8" w:rsidP="00CD2570">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Наличие общей информации о</w:t>
            </w:r>
            <w:r>
              <w:rPr>
                <w:rFonts w:ascii="Times New Roman" w:eastAsia="Times New Roman" w:hAnsi="Times New Roman" w:cs="Times New Roman"/>
                <w:color w:val="auto"/>
                <w:sz w:val="20"/>
                <w:szCs w:val="20"/>
                <w:lang w:eastAsia="en-US"/>
              </w:rPr>
              <w:t>б участнике</w:t>
            </w:r>
            <w:r w:rsidRPr="003F3335">
              <w:rPr>
                <w:rFonts w:ascii="Times New Roman" w:eastAsia="Times New Roman" w:hAnsi="Times New Roman" w:cs="Times New Roman"/>
                <w:color w:val="auto"/>
                <w:sz w:val="20"/>
                <w:szCs w:val="20"/>
                <w:lang w:eastAsia="en-US"/>
              </w:rPr>
              <w:t>,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2555B3E" w14:textId="77777777" w:rsidR="008306A8" w:rsidRPr="000E0252" w:rsidRDefault="008306A8" w:rsidP="00CD2570">
            <w:pPr>
              <w:spacing w:after="0" w:line="240" w:lineRule="auto"/>
              <w:ind w:right="58"/>
              <w:jc w:val="center"/>
              <w:rPr>
                <w:rFonts w:ascii="Times New Roman" w:eastAsia="Times New Roman" w:hAnsi="Times New Roman" w:cs="Times New Roman"/>
                <w:color w:val="auto"/>
                <w:sz w:val="20"/>
                <w:szCs w:val="20"/>
                <w:lang w:eastAsia="en-US"/>
              </w:rPr>
            </w:pPr>
            <w:r w:rsidRPr="000E0252">
              <w:rPr>
                <w:rFonts w:ascii="Times New Roman" w:eastAsia="Times New Roman" w:hAnsi="Times New Roman" w:cs="Times New Roman"/>
                <w:color w:val="auto"/>
                <w:sz w:val="20"/>
                <w:szCs w:val="20"/>
                <w:lang w:eastAsia="en-US"/>
              </w:rPr>
              <w:t>0-2</w:t>
            </w:r>
          </w:p>
        </w:tc>
      </w:tr>
      <w:tr w:rsidR="008306A8" w:rsidRPr="003F3335" w14:paraId="5727B6AB" w14:textId="77777777" w:rsidTr="00CD2570">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3CF0C3A" w14:textId="77777777" w:rsidR="008306A8" w:rsidRPr="00814D7F" w:rsidRDefault="008306A8" w:rsidP="00CD2570">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6908" w:type="dxa"/>
            <w:tcBorders>
              <w:top w:val="single" w:sz="4" w:space="0" w:color="000000"/>
              <w:left w:val="single" w:sz="4" w:space="0" w:color="000000"/>
              <w:bottom w:val="single" w:sz="4" w:space="0" w:color="000000"/>
              <w:right w:val="single" w:sz="4" w:space="0" w:color="000000"/>
            </w:tcBorders>
            <w:vAlign w:val="center"/>
          </w:tcPr>
          <w:p w14:paraId="0914CB31" w14:textId="77777777" w:rsidR="008306A8" w:rsidRDefault="008306A8" w:rsidP="00CD2570">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Гарантийное письмо </w:t>
            </w:r>
            <w:r>
              <w:rPr>
                <w:rFonts w:ascii="Times New Roman" w:eastAsia="Times New Roman" w:hAnsi="Times New Roman" w:cs="Times New Roman"/>
                <w:color w:val="auto"/>
                <w:sz w:val="20"/>
                <w:szCs w:val="20"/>
                <w:lang w:eastAsia="en-US"/>
              </w:rPr>
              <w:t>о том, что участник:</w:t>
            </w:r>
          </w:p>
          <w:p w14:paraId="7DC3BA2A" w14:textId="77777777" w:rsidR="008306A8" w:rsidRPr="00A12E54" w:rsidRDefault="008306A8" w:rsidP="00CD2570">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w:t>
            </w:r>
            <w:r w:rsidRPr="00A12E54">
              <w:rPr>
                <w:rFonts w:ascii="Times New Roman" w:eastAsia="Times New Roman" w:hAnsi="Times New Roman" w:cs="Times New Roman"/>
                <w:color w:val="auto"/>
                <w:sz w:val="20"/>
                <w:szCs w:val="20"/>
                <w:lang w:eastAsia="en-US"/>
              </w:rPr>
              <w:t>не имеет ненадлежащим образом исполненные обязательства по ранее заключенным договорам;</w:t>
            </w:r>
          </w:p>
          <w:p w14:paraId="58C9D345" w14:textId="77777777" w:rsidR="008306A8" w:rsidRPr="00A12E54" w:rsidRDefault="008306A8" w:rsidP="00CD2570">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w:t>
            </w:r>
            <w:r w:rsidRPr="00A12E54">
              <w:rPr>
                <w:rFonts w:ascii="Times New Roman" w:eastAsia="Times New Roman" w:hAnsi="Times New Roman" w:cs="Times New Roman"/>
                <w:color w:val="auto"/>
                <w:sz w:val="20"/>
                <w:szCs w:val="20"/>
                <w:lang w:eastAsia="en-US"/>
              </w:rPr>
              <w:t>не находится в стадии реорганизации, ликвидации или банкротства;</w:t>
            </w:r>
          </w:p>
          <w:p w14:paraId="51BADB34" w14:textId="77777777" w:rsidR="008306A8" w:rsidRPr="00A12E54" w:rsidRDefault="008306A8" w:rsidP="00CD2570">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w:t>
            </w:r>
            <w:r w:rsidRPr="00A12E54">
              <w:rPr>
                <w:rFonts w:ascii="Times New Roman" w:eastAsia="Times New Roman" w:hAnsi="Times New Roman" w:cs="Times New Roman"/>
                <w:color w:val="auto"/>
                <w:sz w:val="20"/>
                <w:szCs w:val="20"/>
                <w:lang w:eastAsia="en-US"/>
              </w:rPr>
              <w:t>не находится в состоянии судебного или арбитражного разбирательства;</w:t>
            </w:r>
          </w:p>
          <w:p w14:paraId="08782B44" w14:textId="77777777" w:rsidR="008306A8" w:rsidRPr="00A12E54" w:rsidRDefault="008306A8" w:rsidP="00CD2570">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 </w:t>
            </w:r>
            <w:r w:rsidRPr="00A12E54">
              <w:rPr>
                <w:rFonts w:ascii="Times New Roman" w:eastAsia="Times New Roman" w:hAnsi="Times New Roman" w:cs="Times New Roman"/>
                <w:color w:val="auto"/>
                <w:sz w:val="20"/>
                <w:szCs w:val="20"/>
                <w:lang w:eastAsia="en-US"/>
              </w:rPr>
              <w:t xml:space="preserve">не имеет просроченных задолженностей по налогам и другим обязательным платежам; </w:t>
            </w:r>
          </w:p>
          <w:p w14:paraId="05208D39" w14:textId="77777777" w:rsidR="008306A8" w:rsidRDefault="008306A8" w:rsidP="00CD2570">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w:t>
            </w:r>
            <w:r w:rsidRPr="00A12E54">
              <w:rPr>
                <w:rFonts w:ascii="Times New Roman" w:eastAsia="Times New Roman" w:hAnsi="Times New Roman" w:cs="Times New Roman"/>
                <w:color w:val="auto"/>
                <w:sz w:val="20"/>
                <w:szCs w:val="20"/>
                <w:lang w:eastAsia="en-US"/>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CD67C0D" w14:textId="77777777" w:rsidR="008306A8" w:rsidRPr="00A12E54" w:rsidRDefault="008306A8" w:rsidP="00CD2570">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sidRPr="00A12E54">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5B61EF57" w14:textId="77777777" w:rsidR="008306A8" w:rsidRPr="000E0252"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sidRPr="000E0252">
              <w:rPr>
                <w:rFonts w:ascii="Times New Roman" w:eastAsia="Times New Roman" w:hAnsi="Times New Roman" w:cs="Times New Roman"/>
                <w:color w:val="auto"/>
                <w:sz w:val="20"/>
                <w:szCs w:val="20"/>
                <w:lang w:eastAsia="en-US"/>
              </w:rPr>
              <w:t>0-2</w:t>
            </w:r>
          </w:p>
        </w:tc>
      </w:tr>
      <w:tr w:rsidR="008306A8" w:rsidRPr="003F3335" w14:paraId="0D4AA5E1" w14:textId="77777777" w:rsidTr="00CD2570">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2997A4B3"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6908" w:type="dxa"/>
            <w:tcBorders>
              <w:top w:val="single" w:sz="4" w:space="0" w:color="000000"/>
              <w:left w:val="single" w:sz="4" w:space="0" w:color="000000"/>
              <w:bottom w:val="single" w:sz="4" w:space="0" w:color="000000"/>
              <w:right w:val="single" w:sz="4" w:space="0" w:color="000000"/>
            </w:tcBorders>
            <w:vAlign w:val="center"/>
          </w:tcPr>
          <w:p w14:paraId="3996340E" w14:textId="77777777" w:rsidR="008306A8" w:rsidRPr="003F3335" w:rsidRDefault="008306A8" w:rsidP="00CD2570">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о том, что участник </w:t>
            </w:r>
            <w:r w:rsidRPr="00A12E54">
              <w:rPr>
                <w:rFonts w:ascii="Times New Roman" w:eastAsia="Times New Roman" w:hAnsi="Times New Roman" w:cs="Times New Roman"/>
                <w:color w:val="auto"/>
                <w:sz w:val="20"/>
                <w:szCs w:val="20"/>
                <w:lang w:eastAsia="en-US"/>
              </w:rPr>
              <w:t>гарантирует недопущение коррупции в любых ее проявлениях</w:t>
            </w:r>
            <w:r>
              <w:rPr>
                <w:rFonts w:ascii="Times New Roman" w:eastAsia="Times New Roman" w:hAnsi="Times New Roman" w:cs="Times New Roman"/>
                <w:color w:val="auto"/>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7CC6F" w14:textId="77777777" w:rsidR="008306A8" w:rsidRPr="000E0252"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sidRPr="000E0252">
              <w:rPr>
                <w:rFonts w:ascii="Times New Roman" w:eastAsia="Times New Roman" w:hAnsi="Times New Roman" w:cs="Times New Roman"/>
                <w:color w:val="auto"/>
                <w:sz w:val="20"/>
                <w:szCs w:val="20"/>
                <w:lang w:eastAsia="en-US"/>
              </w:rPr>
              <w:t>0-2</w:t>
            </w:r>
          </w:p>
        </w:tc>
      </w:tr>
      <w:tr w:rsidR="008306A8" w:rsidRPr="003F3335" w14:paraId="44AD6383" w14:textId="77777777" w:rsidTr="00CD2570">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03CA5D44" w14:textId="77777777" w:rsidR="008306A8" w:rsidRPr="003F3335" w:rsidRDefault="008306A8" w:rsidP="00CD2570">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6908" w:type="dxa"/>
            <w:tcBorders>
              <w:top w:val="single" w:sz="4" w:space="0" w:color="000000"/>
              <w:left w:val="single" w:sz="4" w:space="0" w:color="000000"/>
              <w:bottom w:val="single" w:sz="4" w:space="0" w:color="000000"/>
              <w:right w:val="single" w:sz="4" w:space="0" w:color="000000"/>
            </w:tcBorders>
            <w:vAlign w:val="center"/>
          </w:tcPr>
          <w:p w14:paraId="0568B9D8" w14:textId="77777777" w:rsidR="008306A8" w:rsidRPr="003F3335" w:rsidRDefault="008306A8" w:rsidP="00CD2570">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Информация об оказании аналогичных услуг </w:t>
            </w:r>
            <w:r>
              <w:rPr>
                <w:rFonts w:ascii="Times New Roman" w:eastAsia="Times New Roman" w:hAnsi="Times New Roman" w:cs="Times New Roman"/>
                <w:color w:val="auto"/>
                <w:sz w:val="20"/>
                <w:szCs w:val="20"/>
              </w:rPr>
              <w:t>с указанием н</w:t>
            </w:r>
            <w:r w:rsidRPr="00A12E54">
              <w:rPr>
                <w:rFonts w:ascii="Times New Roman" w:eastAsia="Times New Roman" w:hAnsi="Times New Roman" w:cs="Times New Roman"/>
                <w:color w:val="auto"/>
                <w:sz w:val="20"/>
                <w:szCs w:val="20"/>
              </w:rPr>
              <w:t>аименовани</w:t>
            </w:r>
            <w:r>
              <w:rPr>
                <w:rFonts w:ascii="Times New Roman" w:eastAsia="Times New Roman" w:hAnsi="Times New Roman" w:cs="Times New Roman"/>
                <w:color w:val="auto"/>
                <w:sz w:val="20"/>
                <w:szCs w:val="20"/>
              </w:rPr>
              <w:t>я</w:t>
            </w:r>
            <w:r w:rsidRPr="00A12E54">
              <w:rPr>
                <w:rFonts w:ascii="Times New Roman" w:eastAsia="Times New Roman" w:hAnsi="Times New Roman" w:cs="Times New Roman"/>
                <w:color w:val="auto"/>
                <w:sz w:val="20"/>
                <w:szCs w:val="20"/>
              </w:rPr>
              <w:t xml:space="preserve"> товара (работ, услуг)</w:t>
            </w:r>
            <w:r>
              <w:rPr>
                <w:rFonts w:ascii="Times New Roman" w:eastAsia="Times New Roman" w:hAnsi="Times New Roman" w:cs="Times New Roman"/>
                <w:color w:val="auto"/>
                <w:sz w:val="20"/>
                <w:szCs w:val="20"/>
              </w:rPr>
              <w:t>, кому и когда осуществлял поставки.</w:t>
            </w:r>
          </w:p>
        </w:tc>
        <w:tc>
          <w:tcPr>
            <w:tcW w:w="1843" w:type="dxa"/>
            <w:tcBorders>
              <w:top w:val="single" w:sz="4" w:space="0" w:color="000000"/>
              <w:left w:val="single" w:sz="4" w:space="0" w:color="000000"/>
              <w:bottom w:val="single" w:sz="4" w:space="0" w:color="000000"/>
              <w:right w:val="single" w:sz="4" w:space="0" w:color="000000"/>
            </w:tcBorders>
            <w:vAlign w:val="center"/>
          </w:tcPr>
          <w:p w14:paraId="1DAE5987" w14:textId="77777777" w:rsidR="008306A8" w:rsidRPr="000E0252"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sidRPr="000E0252">
              <w:rPr>
                <w:rFonts w:ascii="Times New Roman" w:eastAsia="Times New Roman" w:hAnsi="Times New Roman" w:cs="Times New Roman"/>
                <w:color w:val="auto"/>
                <w:sz w:val="20"/>
                <w:szCs w:val="20"/>
                <w:lang w:eastAsia="en-US"/>
              </w:rPr>
              <w:t>0-2</w:t>
            </w:r>
          </w:p>
        </w:tc>
      </w:tr>
      <w:tr w:rsidR="008306A8" w:rsidRPr="003F3335" w14:paraId="215A2BD8" w14:textId="77777777" w:rsidTr="00CD2570">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4ACF7FC4" w14:textId="77777777" w:rsidR="008306A8" w:rsidRDefault="008306A8" w:rsidP="00CD2570">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6908" w:type="dxa"/>
            <w:tcBorders>
              <w:top w:val="single" w:sz="4" w:space="0" w:color="000000"/>
              <w:left w:val="single" w:sz="4" w:space="0" w:color="000000"/>
              <w:bottom w:val="single" w:sz="4" w:space="0" w:color="000000"/>
              <w:right w:val="single" w:sz="4" w:space="0" w:color="000000"/>
            </w:tcBorders>
            <w:vAlign w:val="center"/>
          </w:tcPr>
          <w:p w14:paraId="1565609E" w14:textId="77777777" w:rsidR="008306A8" w:rsidRPr="003F3335" w:rsidRDefault="008306A8" w:rsidP="00CD2570">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6D383BC7" w14:textId="77777777" w:rsidR="008306A8" w:rsidRPr="000E0252" w:rsidRDefault="008306A8" w:rsidP="00CD2570">
            <w:pPr>
              <w:spacing w:after="0" w:line="240" w:lineRule="auto"/>
              <w:ind w:right="58"/>
              <w:jc w:val="center"/>
              <w:rPr>
                <w:rFonts w:ascii="Times New Roman" w:eastAsia="Times New Roman" w:hAnsi="Times New Roman" w:cs="Times New Roman"/>
                <w:color w:val="auto"/>
                <w:sz w:val="20"/>
                <w:szCs w:val="20"/>
                <w:lang w:eastAsia="en-US"/>
              </w:rPr>
            </w:pPr>
            <w:r w:rsidRPr="000E0252">
              <w:rPr>
                <w:rFonts w:ascii="Times New Roman" w:eastAsia="Times New Roman" w:hAnsi="Times New Roman" w:cs="Times New Roman"/>
                <w:color w:val="auto"/>
                <w:sz w:val="20"/>
                <w:szCs w:val="20"/>
                <w:lang w:eastAsia="en-US"/>
              </w:rPr>
              <w:t>0-2</w:t>
            </w:r>
          </w:p>
        </w:tc>
      </w:tr>
    </w:tbl>
    <w:p w14:paraId="1B50BC56" w14:textId="77777777" w:rsidR="008306A8" w:rsidRPr="00601558" w:rsidRDefault="008306A8" w:rsidP="008306A8">
      <w:pPr>
        <w:keepNext/>
        <w:keepLines/>
        <w:spacing w:after="0" w:line="240" w:lineRule="auto"/>
        <w:ind w:left="535" w:hanging="10"/>
        <w:outlineLvl w:val="3"/>
        <w:rPr>
          <w:rFonts w:ascii="Times New Roman" w:eastAsia="Times New Roman" w:hAnsi="Times New Roman" w:cs="Times New Roman"/>
          <w:color w:val="auto"/>
          <w:sz w:val="24"/>
          <w:szCs w:val="24"/>
        </w:rPr>
      </w:pPr>
    </w:p>
    <w:p w14:paraId="0355F1EF" w14:textId="77777777" w:rsidR="008306A8" w:rsidRPr="00790D11" w:rsidRDefault="008306A8" w:rsidP="008306A8">
      <w:pPr>
        <w:pStyle w:val="a4"/>
        <w:numPr>
          <w:ilvl w:val="0"/>
          <w:numId w:val="12"/>
        </w:numPr>
        <w:spacing w:after="0" w:line="240" w:lineRule="auto"/>
        <w:ind w:left="18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Техническая оценка предложений.</w:t>
      </w:r>
    </w:p>
    <w:p w14:paraId="132F0444" w14:textId="77777777" w:rsidR="008306A8" w:rsidRPr="00790D11" w:rsidRDefault="008306A8" w:rsidP="008306A8">
      <w:pPr>
        <w:spacing w:after="5" w:line="240" w:lineRule="auto"/>
        <w:ind w:right="159"/>
        <w:jc w:val="both"/>
        <w:rPr>
          <w:rFonts w:ascii="Times New Roman" w:eastAsia="Times New Roman" w:hAnsi="Times New Roman" w:cs="Times New Roman"/>
          <w:sz w:val="24"/>
          <w:szCs w:val="24"/>
        </w:rPr>
      </w:pPr>
      <w:r w:rsidRPr="00790D11">
        <w:rPr>
          <w:rFonts w:ascii="Times New Roman" w:eastAsia="Times New Roman" w:hAnsi="Times New Roman" w:cs="Times New Roman"/>
          <w:sz w:val="24"/>
          <w:szCs w:val="24"/>
        </w:rPr>
        <w:t xml:space="preserve">Осуществляется </w:t>
      </w:r>
      <w:r>
        <w:rPr>
          <w:rFonts w:ascii="Times New Roman" w:eastAsia="Times New Roman" w:hAnsi="Times New Roman" w:cs="Times New Roman"/>
          <w:sz w:val="24"/>
          <w:szCs w:val="24"/>
        </w:rPr>
        <w:t>закупочной</w:t>
      </w:r>
      <w:r w:rsidRPr="00790D11">
        <w:rPr>
          <w:rFonts w:ascii="Times New Roman" w:eastAsia="Times New Roman" w:hAnsi="Times New Roman" w:cs="Times New Roman"/>
          <w:sz w:val="24"/>
          <w:szCs w:val="24"/>
        </w:rPr>
        <w:t xml:space="preserve"> комиссией на основании технических критериев оценки, указанных в данной таблице.</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5"/>
        <w:gridCol w:w="6486"/>
        <w:gridCol w:w="2268"/>
      </w:tblGrid>
      <w:tr w:rsidR="008306A8" w:rsidRPr="003F3335" w14:paraId="4085075B" w14:textId="77777777" w:rsidTr="00CD2570">
        <w:trPr>
          <w:trHeight w:val="374"/>
        </w:trPr>
        <w:tc>
          <w:tcPr>
            <w:tcW w:w="455" w:type="dxa"/>
            <w:tcBorders>
              <w:top w:val="single" w:sz="4" w:space="0" w:color="000000"/>
              <w:left w:val="single" w:sz="4" w:space="0" w:color="000000"/>
              <w:bottom w:val="single" w:sz="4" w:space="0" w:color="000000"/>
              <w:right w:val="single" w:sz="4" w:space="0" w:color="000000"/>
            </w:tcBorders>
          </w:tcPr>
          <w:p w14:paraId="0DC35F27" w14:textId="77777777" w:rsidR="008306A8" w:rsidRPr="003F3335" w:rsidRDefault="008306A8" w:rsidP="00CD2570">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1B26025C" w14:textId="77777777" w:rsidR="008306A8" w:rsidRPr="003F3335" w:rsidRDefault="008306A8" w:rsidP="00CD2570">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2268" w:type="dxa"/>
            <w:tcBorders>
              <w:top w:val="single" w:sz="4" w:space="0" w:color="000000"/>
              <w:left w:val="single" w:sz="4" w:space="0" w:color="000000"/>
              <w:bottom w:val="single" w:sz="4" w:space="0" w:color="000000"/>
              <w:right w:val="single" w:sz="4" w:space="0" w:color="000000"/>
            </w:tcBorders>
          </w:tcPr>
          <w:p w14:paraId="1C3536D3" w14:textId="77777777" w:rsidR="008306A8" w:rsidRPr="003F3335" w:rsidRDefault="008306A8" w:rsidP="00CD2570">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eastAsia="en-US"/>
              </w:rPr>
              <w:t>Шкала балльной оценки</w:t>
            </w:r>
          </w:p>
        </w:tc>
      </w:tr>
      <w:tr w:rsidR="008306A8" w:rsidRPr="003F3335" w14:paraId="7CDE6D2D" w14:textId="77777777" w:rsidTr="00CD2570">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4A780B92"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486" w:type="dxa"/>
            <w:tcBorders>
              <w:top w:val="single" w:sz="4" w:space="0" w:color="000000"/>
              <w:left w:val="single" w:sz="4" w:space="0" w:color="000000"/>
              <w:bottom w:val="single" w:sz="4" w:space="0" w:color="000000"/>
              <w:right w:val="single" w:sz="4" w:space="0" w:color="000000"/>
            </w:tcBorders>
            <w:vAlign w:val="center"/>
          </w:tcPr>
          <w:p w14:paraId="7A60ADE3" w14:textId="77777777" w:rsidR="008306A8" w:rsidRPr="003F3335" w:rsidRDefault="008306A8" w:rsidP="00CD2570">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Соответствие требованиям Технического задания</w:t>
            </w:r>
            <w:r>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9FBD31A" w14:textId="77777777" w:rsidR="008306A8" w:rsidRPr="003F3335"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sidRPr="000E0252">
              <w:rPr>
                <w:rFonts w:ascii="Times New Roman" w:eastAsia="Times New Roman" w:hAnsi="Times New Roman" w:cs="Times New Roman"/>
                <w:color w:val="auto"/>
                <w:sz w:val="20"/>
                <w:szCs w:val="20"/>
                <w:lang w:eastAsia="en-US"/>
              </w:rPr>
              <w:t>0-2</w:t>
            </w:r>
          </w:p>
        </w:tc>
      </w:tr>
    </w:tbl>
    <w:p w14:paraId="7C0F444A" w14:textId="77777777" w:rsidR="008306A8" w:rsidRPr="00D94DD8" w:rsidRDefault="008306A8" w:rsidP="008306A8">
      <w:pPr>
        <w:spacing w:after="0" w:line="240" w:lineRule="auto"/>
        <w:ind w:left="426"/>
        <w:rPr>
          <w:rFonts w:ascii="Times New Roman" w:hAnsi="Times New Roman" w:cs="Times New Roman"/>
          <w:b/>
          <w:color w:val="auto"/>
          <w:sz w:val="16"/>
          <w:szCs w:val="16"/>
        </w:rPr>
      </w:pPr>
    </w:p>
    <w:p w14:paraId="70BBCF47" w14:textId="77777777" w:rsidR="008306A8" w:rsidRDefault="008306A8" w:rsidP="008306A8">
      <w:pPr>
        <w:spacing w:after="0" w:line="240" w:lineRule="auto"/>
        <w:ind w:left="426"/>
        <w:rPr>
          <w:rFonts w:ascii="Times New Roman" w:hAnsi="Times New Roman" w:cs="Times New Roman"/>
          <w:b/>
          <w:color w:val="auto"/>
          <w:sz w:val="24"/>
          <w:szCs w:val="24"/>
        </w:rPr>
      </w:pPr>
    </w:p>
    <w:p w14:paraId="700BD57E" w14:textId="77777777" w:rsidR="008306A8" w:rsidRDefault="008306A8" w:rsidP="008306A8">
      <w:pPr>
        <w:spacing w:after="0" w:line="240" w:lineRule="auto"/>
        <w:ind w:left="426"/>
        <w:rPr>
          <w:rFonts w:ascii="Times New Roman" w:hAnsi="Times New Roman" w:cs="Times New Roman"/>
          <w:b/>
          <w:color w:val="auto"/>
          <w:sz w:val="24"/>
          <w:szCs w:val="24"/>
        </w:rPr>
      </w:pPr>
      <w:r>
        <w:rPr>
          <w:rFonts w:ascii="Times New Roman" w:hAnsi="Times New Roman" w:cs="Times New Roman"/>
          <w:b/>
          <w:color w:val="auto"/>
          <w:sz w:val="24"/>
          <w:szCs w:val="24"/>
        </w:rPr>
        <w:t>Итоги квалификационного отбора и технической оценки:</w:t>
      </w:r>
    </w:p>
    <w:tbl>
      <w:tblPr>
        <w:tblStyle w:val="a6"/>
        <w:tblW w:w="0" w:type="auto"/>
        <w:tblInd w:w="-5" w:type="dxa"/>
        <w:tblLook w:val="04A0" w:firstRow="1" w:lastRow="0" w:firstColumn="1" w:lastColumn="0" w:noHBand="0" w:noVBand="1"/>
      </w:tblPr>
      <w:tblGrid>
        <w:gridCol w:w="4615"/>
        <w:gridCol w:w="4586"/>
      </w:tblGrid>
      <w:tr w:rsidR="008306A8" w:rsidRPr="000B58C3" w14:paraId="11E15499" w14:textId="77777777" w:rsidTr="00CD2570">
        <w:tc>
          <w:tcPr>
            <w:tcW w:w="4615" w:type="dxa"/>
            <w:vAlign w:val="center"/>
          </w:tcPr>
          <w:p w14:paraId="110A48F9" w14:textId="77777777" w:rsidR="008306A8" w:rsidRPr="000B58C3" w:rsidRDefault="008306A8" w:rsidP="00CD2570">
            <w:pPr>
              <w:spacing w:line="240" w:lineRule="auto"/>
              <w:ind w:firstLine="27"/>
              <w:jc w:val="center"/>
              <w:rPr>
                <w:rFonts w:ascii="Times New Roman" w:hAnsi="Times New Roman" w:cs="Times New Roman"/>
                <w:b/>
                <w:color w:val="auto"/>
              </w:rPr>
            </w:pPr>
            <w:r w:rsidRPr="000B58C3">
              <w:rPr>
                <w:rFonts w:ascii="Times New Roman" w:hAnsi="Times New Roman" w:cs="Times New Roman"/>
                <w:b/>
                <w:color w:val="auto"/>
              </w:rPr>
              <w:t>Максимальный балл</w:t>
            </w:r>
          </w:p>
          <w:p w14:paraId="529E3838" w14:textId="77777777" w:rsidR="008306A8" w:rsidRPr="000B58C3" w:rsidRDefault="008306A8" w:rsidP="00CD2570">
            <w:pPr>
              <w:spacing w:line="240" w:lineRule="auto"/>
              <w:ind w:firstLine="27"/>
              <w:jc w:val="center"/>
              <w:rPr>
                <w:rFonts w:ascii="Times New Roman" w:hAnsi="Times New Roman" w:cs="Times New Roman"/>
                <w:color w:val="auto"/>
              </w:rPr>
            </w:pPr>
            <w:r w:rsidRPr="000B58C3">
              <w:rPr>
                <w:rFonts w:ascii="Times New Roman" w:hAnsi="Times New Roman" w:cs="Times New Roman"/>
                <w:color w:val="auto"/>
              </w:rPr>
              <w:t>(сумма макс. баллов квалификационного отбора и технической оценки)</w:t>
            </w:r>
          </w:p>
        </w:tc>
        <w:tc>
          <w:tcPr>
            <w:tcW w:w="4586" w:type="dxa"/>
            <w:vAlign w:val="center"/>
          </w:tcPr>
          <w:p w14:paraId="1ADFAC4A" w14:textId="77777777" w:rsidR="008306A8" w:rsidRPr="000B58C3" w:rsidRDefault="008306A8" w:rsidP="00CD2570">
            <w:pPr>
              <w:spacing w:line="240" w:lineRule="auto"/>
              <w:ind w:firstLine="27"/>
              <w:jc w:val="center"/>
              <w:rPr>
                <w:rFonts w:ascii="Times New Roman" w:hAnsi="Times New Roman" w:cs="Times New Roman"/>
                <w:b/>
                <w:color w:val="auto"/>
              </w:rPr>
            </w:pPr>
            <w:r w:rsidRPr="000B58C3">
              <w:rPr>
                <w:rFonts w:ascii="Times New Roman" w:hAnsi="Times New Roman" w:cs="Times New Roman"/>
                <w:b/>
                <w:color w:val="auto"/>
              </w:rPr>
              <w:t>Минимальный проходной балл</w:t>
            </w:r>
          </w:p>
        </w:tc>
      </w:tr>
      <w:tr w:rsidR="008306A8" w:rsidRPr="000B58C3" w14:paraId="6F0301EC" w14:textId="77777777" w:rsidTr="00CD2570">
        <w:tc>
          <w:tcPr>
            <w:tcW w:w="4615" w:type="dxa"/>
            <w:vAlign w:val="center"/>
          </w:tcPr>
          <w:p w14:paraId="0C773086" w14:textId="77777777" w:rsidR="008306A8" w:rsidRPr="000B58C3" w:rsidRDefault="008306A8" w:rsidP="00CD2570">
            <w:pPr>
              <w:spacing w:line="240" w:lineRule="auto"/>
              <w:ind w:firstLine="27"/>
              <w:jc w:val="center"/>
              <w:rPr>
                <w:rFonts w:ascii="Times New Roman" w:hAnsi="Times New Roman" w:cs="Times New Roman"/>
                <w:b/>
                <w:color w:val="auto"/>
                <w:highlight w:val="yellow"/>
              </w:rPr>
            </w:pPr>
            <w:r w:rsidRPr="000E0252">
              <w:rPr>
                <w:rFonts w:ascii="Times New Roman" w:hAnsi="Times New Roman" w:cs="Times New Roman"/>
                <w:b/>
                <w:color w:val="auto"/>
              </w:rPr>
              <w:t>12</w:t>
            </w:r>
          </w:p>
        </w:tc>
        <w:tc>
          <w:tcPr>
            <w:tcW w:w="4586" w:type="dxa"/>
            <w:vAlign w:val="center"/>
          </w:tcPr>
          <w:p w14:paraId="538D4E55" w14:textId="77777777" w:rsidR="008306A8" w:rsidRPr="000B58C3" w:rsidRDefault="008306A8" w:rsidP="00CD2570">
            <w:pPr>
              <w:spacing w:line="240" w:lineRule="auto"/>
              <w:ind w:firstLine="27"/>
              <w:jc w:val="center"/>
              <w:rPr>
                <w:rFonts w:ascii="Times New Roman" w:hAnsi="Times New Roman" w:cs="Times New Roman"/>
                <w:b/>
                <w:color w:val="auto"/>
                <w:highlight w:val="yellow"/>
              </w:rPr>
            </w:pPr>
            <w:r w:rsidRPr="000E0252">
              <w:rPr>
                <w:rFonts w:ascii="Times New Roman" w:hAnsi="Times New Roman" w:cs="Times New Roman"/>
                <w:b/>
                <w:color w:val="auto"/>
              </w:rPr>
              <w:t>11</w:t>
            </w:r>
          </w:p>
        </w:tc>
      </w:tr>
    </w:tbl>
    <w:p w14:paraId="616D9BEA" w14:textId="77777777" w:rsidR="008306A8" w:rsidRPr="00D94DD8" w:rsidRDefault="008306A8" w:rsidP="008306A8">
      <w:pPr>
        <w:spacing w:after="0" w:line="240" w:lineRule="auto"/>
        <w:ind w:left="426"/>
        <w:rPr>
          <w:rFonts w:ascii="Times New Roman" w:hAnsi="Times New Roman" w:cs="Times New Roman"/>
          <w:b/>
          <w:color w:val="auto"/>
          <w:sz w:val="16"/>
          <w:szCs w:val="16"/>
        </w:rPr>
      </w:pPr>
    </w:p>
    <w:p w14:paraId="4503507A" w14:textId="77777777" w:rsidR="008306A8" w:rsidRPr="00790D11" w:rsidRDefault="008306A8" w:rsidP="008306A8">
      <w:pPr>
        <w:pStyle w:val="a4"/>
        <w:numPr>
          <w:ilvl w:val="0"/>
          <w:numId w:val="12"/>
        </w:numPr>
        <w:spacing w:after="0" w:line="240" w:lineRule="auto"/>
        <w:ind w:left="27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Ценовая оценка предложений. </w:t>
      </w:r>
    </w:p>
    <w:p w14:paraId="2B332473" w14:textId="77777777" w:rsidR="008306A8" w:rsidRPr="00673EDF" w:rsidRDefault="008306A8" w:rsidP="008306A8">
      <w:pPr>
        <w:spacing w:after="5" w:line="240" w:lineRule="auto"/>
        <w:ind w:left="270" w:right="159"/>
        <w:jc w:val="both"/>
        <w:rPr>
          <w:rFonts w:ascii="Times New Roman" w:eastAsia="Times New Roman" w:hAnsi="Times New Roman" w:cs="Times New Roman"/>
          <w:color w:val="auto"/>
          <w:sz w:val="16"/>
          <w:szCs w:val="16"/>
        </w:rPr>
      </w:pPr>
    </w:p>
    <w:tbl>
      <w:tblPr>
        <w:tblpPr w:leftFromText="180" w:rightFromText="18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2124"/>
        <w:gridCol w:w="2126"/>
        <w:gridCol w:w="4820"/>
      </w:tblGrid>
      <w:tr w:rsidR="008306A8" w:rsidRPr="003F3335" w14:paraId="345E8CF4" w14:textId="77777777" w:rsidTr="00CD2570">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640A183B" w14:textId="77777777" w:rsidR="008306A8" w:rsidRPr="003F3335" w:rsidRDefault="008306A8" w:rsidP="00CD2570">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72508212" w14:textId="77777777" w:rsidR="008306A8" w:rsidRPr="003F3335" w:rsidRDefault="008306A8" w:rsidP="00CD2570">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159AE94C" w14:textId="77777777" w:rsidR="008306A8" w:rsidRPr="003F3335" w:rsidRDefault="008306A8" w:rsidP="00CD2570">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tcPr>
          <w:p w14:paraId="72F4CCB7" w14:textId="77777777" w:rsidR="008306A8" w:rsidRPr="003F3335" w:rsidRDefault="008306A8" w:rsidP="00CD2570">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8306A8" w:rsidRPr="003F3335" w14:paraId="39F7E8AF" w14:textId="77777777" w:rsidTr="00CD2570">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2A524BE0" w14:textId="77777777" w:rsidR="008306A8" w:rsidRPr="003F3335" w:rsidRDefault="008306A8" w:rsidP="00CD2570">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3235A50C" w14:textId="77777777" w:rsidR="008306A8" w:rsidRPr="003F3335" w:rsidRDefault="008306A8" w:rsidP="00CD2570">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4F097A93"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tcPr>
          <w:p w14:paraId="39B0429A"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Pr>
                <w:rFonts w:ascii="Times New Roman" w:eastAsia="Times New Roman" w:hAnsi="Times New Roman" w:cs="Times New Roman"/>
                <w:color w:val="auto"/>
                <w:sz w:val="20"/>
                <w:szCs w:val="20"/>
              </w:rPr>
              <w:t>.</w:t>
            </w:r>
          </w:p>
        </w:tc>
      </w:tr>
    </w:tbl>
    <w:p w14:paraId="76A65A23" w14:textId="77777777" w:rsidR="008306A8" w:rsidRPr="00ED10E4" w:rsidRDefault="008306A8" w:rsidP="008306A8">
      <w:pPr>
        <w:spacing w:after="0" w:line="240" w:lineRule="auto"/>
        <w:ind w:left="4820"/>
        <w:jc w:val="center"/>
        <w:rPr>
          <w:rFonts w:ascii="Times New Roman" w:hAnsi="Times New Roman"/>
          <w:szCs w:val="26"/>
          <w:lang w:val="uz-Cyrl-UZ"/>
        </w:rPr>
      </w:pPr>
      <w:r>
        <w:rPr>
          <w:rFonts w:ascii="Times New Roman" w:hAnsi="Times New Roman"/>
          <w:szCs w:val="26"/>
          <w:lang w:val="uz-Cyrl-UZ"/>
        </w:rPr>
        <w:lastRenderedPageBreak/>
        <w:t>_</w:t>
      </w:r>
      <w:r w:rsidRPr="009F40C6">
        <w:rPr>
          <w:rFonts w:ascii="Times New Roman" w:hAnsi="Times New Roman"/>
          <w:szCs w:val="26"/>
          <w:lang w:val="uz-Cyrl-UZ"/>
        </w:rPr>
        <w:t>____________</w:t>
      </w:r>
      <w:r w:rsidRPr="00ED10E4">
        <w:rPr>
          <w:rFonts w:ascii="Times New Roman" w:hAnsi="Times New Roman"/>
          <w:szCs w:val="26"/>
          <w:lang w:val="uz-Cyrl-UZ"/>
        </w:rPr>
        <w:t>даги</w:t>
      </w:r>
      <w:r w:rsidRPr="009F40C6">
        <w:rPr>
          <w:rFonts w:ascii="Times New Roman" w:hAnsi="Times New Roman"/>
          <w:szCs w:val="26"/>
          <w:lang w:val="uz-Cyrl-UZ"/>
        </w:rPr>
        <w:t xml:space="preserve"> ___________</w:t>
      </w:r>
      <w:r w:rsidRPr="00ED10E4">
        <w:rPr>
          <w:rFonts w:ascii="Times New Roman" w:hAnsi="Times New Roman"/>
          <w:szCs w:val="26"/>
          <w:lang w:val="uz-Cyrl-UZ"/>
        </w:rPr>
        <w:t>-сонли</w:t>
      </w:r>
      <w:r w:rsidRPr="009F40C6">
        <w:rPr>
          <w:rFonts w:ascii="Times New Roman" w:hAnsi="Times New Roman"/>
          <w:szCs w:val="26"/>
          <w:lang w:val="uz-Cyrl-UZ"/>
        </w:rPr>
        <w:t xml:space="preserve"> </w:t>
      </w:r>
      <w:r w:rsidRPr="009F40C6">
        <w:rPr>
          <w:rFonts w:ascii="Times New Roman" w:hAnsi="Times New Roman"/>
          <w:szCs w:val="26"/>
          <w:lang w:val="uz-Cyrl-UZ"/>
        </w:rPr>
        <w:br/>
      </w:r>
      <w:r w:rsidRPr="00ED10E4">
        <w:rPr>
          <w:rFonts w:ascii="Times New Roman" w:hAnsi="Times New Roman"/>
          <w:szCs w:val="26"/>
          <w:lang w:val="uz-Cyrl-UZ"/>
        </w:rPr>
        <w:t>х</w:t>
      </w:r>
      <w:r w:rsidRPr="009F40C6">
        <w:rPr>
          <w:rFonts w:ascii="Times New Roman" w:hAnsi="Times New Roman"/>
          <w:szCs w:val="26"/>
          <w:lang w:val="uz-Cyrl-UZ"/>
        </w:rPr>
        <w:t xml:space="preserve">арид қилиш тартиб-таомиллари турларини </w:t>
      </w:r>
      <w:r w:rsidRPr="009F40C6">
        <w:rPr>
          <w:rFonts w:ascii="Times New Roman" w:hAnsi="Times New Roman"/>
          <w:szCs w:val="26"/>
          <w:lang w:val="uz-Cyrl-UZ"/>
        </w:rPr>
        <w:br/>
        <w:t>танлаш б</w:t>
      </w:r>
      <w:r w:rsidRPr="00ED10E4">
        <w:rPr>
          <w:rFonts w:ascii="Times New Roman" w:hAnsi="Times New Roman"/>
          <w:szCs w:val="26"/>
          <w:lang w:val="uz-Cyrl-UZ"/>
        </w:rPr>
        <w:t>ў</w:t>
      </w:r>
      <w:r w:rsidRPr="009F40C6">
        <w:rPr>
          <w:rFonts w:ascii="Times New Roman" w:hAnsi="Times New Roman"/>
          <w:szCs w:val="26"/>
          <w:lang w:val="uz-Cyrl-UZ"/>
        </w:rPr>
        <w:t xml:space="preserve">йича «Олмалиқ КМК» АЖ харид комиссияси </w:t>
      </w:r>
      <w:r w:rsidRPr="00ED10E4">
        <w:rPr>
          <w:rFonts w:ascii="Times New Roman" w:hAnsi="Times New Roman"/>
          <w:szCs w:val="26"/>
          <w:lang w:val="uz-Cyrl-UZ"/>
        </w:rPr>
        <w:t>йиғилиш баённомасига 3-илова</w:t>
      </w:r>
    </w:p>
    <w:p w14:paraId="66DCE560" w14:textId="77777777" w:rsidR="008306A8" w:rsidRPr="00911F8C" w:rsidRDefault="008306A8" w:rsidP="008306A8">
      <w:pPr>
        <w:spacing w:after="27" w:line="240" w:lineRule="auto"/>
        <w:ind w:right="105"/>
        <w:jc w:val="center"/>
        <w:rPr>
          <w:rFonts w:ascii="Times New Roman" w:eastAsia="Times New Roman" w:hAnsi="Times New Roman" w:cs="Times New Roman"/>
          <w:b/>
          <w:color w:val="auto"/>
          <w:sz w:val="24"/>
          <w:szCs w:val="24"/>
          <w:lang w:val="uz-Cyrl-UZ"/>
        </w:rPr>
      </w:pPr>
    </w:p>
    <w:p w14:paraId="43588D09" w14:textId="77777777" w:rsidR="008306A8" w:rsidRPr="00911F8C" w:rsidRDefault="008306A8" w:rsidP="008306A8">
      <w:pPr>
        <w:spacing w:after="27" w:line="240" w:lineRule="auto"/>
        <w:ind w:right="105"/>
        <w:jc w:val="center"/>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 xml:space="preserve"> Иштирокчиларни малакавий танлаш</w:t>
      </w:r>
      <w:r>
        <w:rPr>
          <w:rFonts w:ascii="Times New Roman" w:eastAsia="Times New Roman" w:hAnsi="Times New Roman" w:cs="Times New Roman"/>
          <w:b/>
          <w:color w:val="auto"/>
          <w:sz w:val="24"/>
          <w:szCs w:val="24"/>
          <w:lang w:val="uz-Cyrl-UZ"/>
        </w:rPr>
        <w:t>,</w:t>
      </w:r>
      <w:r w:rsidRPr="00911F8C">
        <w:rPr>
          <w:rFonts w:ascii="Times New Roman" w:eastAsia="Times New Roman" w:hAnsi="Times New Roman" w:cs="Times New Roman"/>
          <w:b/>
          <w:color w:val="auto"/>
          <w:sz w:val="24"/>
          <w:szCs w:val="24"/>
          <w:lang w:val="uz-Cyrl-UZ"/>
        </w:rPr>
        <w:t xml:space="preserve"> </w:t>
      </w:r>
      <w:r w:rsidRPr="00F52D54">
        <w:rPr>
          <w:rFonts w:ascii="Times New Roman" w:eastAsia="Times New Roman" w:hAnsi="Times New Roman" w:cs="Times New Roman"/>
          <w:b/>
          <w:color w:val="auto"/>
          <w:sz w:val="24"/>
          <w:szCs w:val="24"/>
          <w:lang w:val="uz-Cyrl-UZ"/>
        </w:rPr>
        <w:t xml:space="preserve">шунингдек, таклифларни техник ва нархи бўйича баҳолаш тартиби ва мезонлари </w:t>
      </w:r>
    </w:p>
    <w:p w14:paraId="37276118" w14:textId="77777777" w:rsidR="008306A8" w:rsidRPr="00911F8C" w:rsidRDefault="008306A8" w:rsidP="008306A8">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7CC4B2DA" w14:textId="77777777" w:rsidR="008306A8" w:rsidRPr="00911F8C" w:rsidRDefault="008306A8" w:rsidP="008306A8">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1. Малакавий танлаш (баҳолаш).</w:t>
      </w:r>
    </w:p>
    <w:p w14:paraId="210E4CEF" w14:textId="77777777" w:rsidR="008306A8" w:rsidRDefault="008306A8" w:rsidP="008306A8">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11F8C">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8"/>
        <w:gridCol w:w="7475"/>
        <w:gridCol w:w="1701"/>
      </w:tblGrid>
      <w:tr w:rsidR="008306A8" w:rsidRPr="003F3335" w14:paraId="6ABDA0AE" w14:textId="77777777" w:rsidTr="00CD2570">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3CAA2A7E" w14:textId="77777777" w:rsidR="008306A8" w:rsidRPr="003F3335" w:rsidRDefault="008306A8" w:rsidP="00CD2570">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14:paraId="672CEA0E" w14:textId="77777777" w:rsidR="008306A8" w:rsidRPr="00095119" w:rsidRDefault="008306A8" w:rsidP="00CD2570">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411C0376" w14:textId="77777777" w:rsidR="008306A8" w:rsidRPr="003F3335" w:rsidRDefault="008306A8" w:rsidP="00CD2570">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uz-Cyrl-UZ" w:eastAsia="en-US"/>
              </w:rPr>
              <w:t>Баҳолаш шкаласи</w:t>
            </w:r>
          </w:p>
        </w:tc>
      </w:tr>
      <w:tr w:rsidR="008306A8" w:rsidRPr="003F3335" w14:paraId="2FB07457" w14:textId="77777777" w:rsidTr="00CD2570">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07CA12C0"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14:paraId="6E3DF390" w14:textId="77777777" w:rsidR="008306A8" w:rsidRPr="00095119" w:rsidRDefault="008306A8" w:rsidP="00CD2570">
            <w:pPr>
              <w:spacing w:after="0" w:line="240" w:lineRule="auto"/>
              <w:ind w:right="60"/>
              <w:rPr>
                <w:rFonts w:ascii="Times New Roman" w:eastAsia="Times New Roman" w:hAnsi="Times New Roman" w:cs="Times New Roman"/>
                <w:color w:val="auto"/>
                <w:sz w:val="20"/>
                <w:szCs w:val="20"/>
                <w:lang w:val="en-US" w:eastAsia="en-US"/>
              </w:rPr>
            </w:pPr>
            <w:r w:rsidRPr="008F2A5B">
              <w:rPr>
                <w:rFonts w:ascii="Times New Roman" w:eastAsia="Times New Roman" w:hAnsi="Times New Roman" w:cs="Times New Roman"/>
                <w:color w:val="auto"/>
                <w:sz w:val="20"/>
                <w:szCs w:val="20"/>
                <w:lang w:eastAsia="en-US"/>
              </w:rPr>
              <w:t>Компания</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ҳақида</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умумий</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маълумот</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мавжудлиги</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val="uz-Cyrl-UZ" w:eastAsia="en-US"/>
              </w:rPr>
              <w:t>таъсисчи</w:t>
            </w:r>
            <w:r w:rsidRPr="008F2A5B">
              <w:rPr>
                <w:rFonts w:ascii="Times New Roman" w:eastAsia="Times New Roman" w:hAnsi="Times New Roman" w:cs="Times New Roman"/>
                <w:color w:val="auto"/>
                <w:sz w:val="20"/>
                <w:szCs w:val="20"/>
                <w:lang w:eastAsia="en-US"/>
              </w:rPr>
              <w:t>лар</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ҳақида</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маълумот</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59B5D4C5" w14:textId="77777777" w:rsidR="008306A8" w:rsidRPr="00E54383"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0-</w:t>
            </w:r>
            <w:r w:rsidRPr="00E54383">
              <w:rPr>
                <w:rFonts w:ascii="Times New Roman" w:eastAsia="Times New Roman" w:hAnsi="Times New Roman" w:cs="Times New Roman"/>
                <w:color w:val="auto"/>
                <w:sz w:val="20"/>
                <w:szCs w:val="20"/>
                <w:lang w:val="en-US" w:eastAsia="en-US"/>
              </w:rPr>
              <w:t>2</w:t>
            </w:r>
          </w:p>
        </w:tc>
      </w:tr>
      <w:tr w:rsidR="008306A8" w:rsidRPr="00FE2BA2" w14:paraId="56B8AC15" w14:textId="77777777" w:rsidTr="00CD2570">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1F6C013A" w14:textId="77777777" w:rsidR="008306A8" w:rsidRPr="008F2A5B" w:rsidRDefault="008306A8" w:rsidP="00CD2570">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14:paraId="0D77DCD3" w14:textId="77777777" w:rsidR="008306A8" w:rsidRDefault="008306A8" w:rsidP="00CD2570">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Иштирочи</w:t>
            </w:r>
            <w:r>
              <w:rPr>
                <w:rFonts w:ascii="Times New Roman" w:eastAsia="Times New Roman" w:hAnsi="Times New Roman" w:cs="Times New Roman"/>
                <w:color w:val="auto"/>
                <w:sz w:val="20"/>
                <w:szCs w:val="20"/>
                <w:lang w:val="uz-Cyrl-UZ"/>
              </w:rPr>
              <w:t>:</w:t>
            </w:r>
          </w:p>
          <w:p w14:paraId="4A5F3A75" w14:textId="77777777" w:rsidR="008306A8" w:rsidRPr="00CB36F6" w:rsidRDefault="008306A8" w:rsidP="00CD2570">
            <w:pPr>
              <w:spacing w:after="0" w:line="240" w:lineRule="auto"/>
              <w:ind w:right="60"/>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 xml:space="preserve">1) </w:t>
            </w:r>
            <w:r w:rsidRPr="00CB36F6">
              <w:rPr>
                <w:rFonts w:ascii="Times New Roman" w:eastAsia="Times New Roman" w:hAnsi="Times New Roman" w:cs="Times New Roman"/>
                <w:color w:val="auto"/>
                <w:sz w:val="20"/>
                <w:szCs w:val="20"/>
                <w:lang w:val="uz-Cyrl-UZ"/>
              </w:rPr>
              <w:t>аввал тузилган шартномалар бўйича мажбуриятларнинг тўлиқ ижро этганлигини;</w:t>
            </w:r>
          </w:p>
          <w:p w14:paraId="42526FFF" w14:textId="77777777" w:rsidR="008306A8" w:rsidRPr="00CB36F6" w:rsidRDefault="008306A8" w:rsidP="00CD2570">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14:paraId="6F9F6D24" w14:textId="77777777" w:rsidR="008306A8" w:rsidRPr="00CB36F6" w:rsidRDefault="008306A8" w:rsidP="00CD2570">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14:paraId="522AE04F" w14:textId="77777777" w:rsidR="008306A8" w:rsidRPr="00CB36F6" w:rsidRDefault="008306A8" w:rsidP="00CD2570">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14:paraId="51EC15A2" w14:textId="77777777" w:rsidR="008306A8" w:rsidRPr="00CB36F6" w:rsidRDefault="008306A8" w:rsidP="00CD2570">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6906C702" w14:textId="77777777" w:rsidR="008306A8" w:rsidRPr="00CB36F6" w:rsidRDefault="008306A8" w:rsidP="00CD2570">
            <w:pPr>
              <w:spacing w:after="0" w:line="240" w:lineRule="auto"/>
              <w:ind w:right="60"/>
              <w:rPr>
                <w:rFonts w:ascii="Times New Roman" w:eastAsia="Times New Roman" w:hAnsi="Times New Roman" w:cs="Times New Roman"/>
                <w:color w:val="auto"/>
                <w:sz w:val="20"/>
                <w:szCs w:val="20"/>
                <w:lang w:val="uz-Cyrl-UZ" w:eastAsia="en-US"/>
              </w:rPr>
            </w:pPr>
            <w:r w:rsidRPr="00CB36F6">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40D8BCA" w14:textId="77777777" w:rsidR="008306A8" w:rsidRPr="00E54383"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0-</w:t>
            </w:r>
            <w:r w:rsidRPr="00E54383">
              <w:rPr>
                <w:rFonts w:ascii="Times New Roman" w:eastAsia="Times New Roman" w:hAnsi="Times New Roman" w:cs="Times New Roman"/>
                <w:color w:val="auto"/>
                <w:sz w:val="20"/>
                <w:szCs w:val="20"/>
                <w:lang w:val="en-US" w:eastAsia="en-US"/>
              </w:rPr>
              <w:t>2</w:t>
            </w:r>
          </w:p>
        </w:tc>
      </w:tr>
      <w:tr w:rsidR="008306A8" w:rsidRPr="003F3335" w14:paraId="3A920D7F" w14:textId="77777777" w:rsidTr="00CD2570">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14:paraId="05AE8A75"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14:paraId="14026267" w14:textId="77777777" w:rsidR="008306A8" w:rsidRPr="003F3335" w:rsidRDefault="008306A8" w:rsidP="00CD2570">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5D03A" w14:textId="77777777" w:rsidR="008306A8" w:rsidRPr="00E54383"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0-2</w:t>
            </w:r>
          </w:p>
        </w:tc>
      </w:tr>
      <w:tr w:rsidR="008306A8" w:rsidRPr="003F3335" w14:paraId="41996EDF" w14:textId="77777777" w:rsidTr="00CD2570">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101CA578" w14:textId="77777777" w:rsidR="008306A8" w:rsidRPr="003F3335" w:rsidRDefault="008306A8" w:rsidP="00CD2570">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14:paraId="3604A863" w14:textId="77777777" w:rsidR="008306A8" w:rsidRPr="00E02DAA" w:rsidRDefault="008306A8" w:rsidP="00CD2570">
            <w:pPr>
              <w:spacing w:after="0" w:line="240" w:lineRule="auto"/>
              <w:rPr>
                <w:rFonts w:ascii="Times New Roman" w:hAnsi="Times New Roman" w:cs="Times New Roman"/>
                <w:color w:val="auto"/>
                <w:sz w:val="20"/>
                <w:szCs w:val="20"/>
                <w:lang w:val="uz-Cyrl-UZ" w:eastAsia="en-US"/>
              </w:rPr>
            </w:pPr>
            <w:r w:rsidRPr="00E02DAA">
              <w:rPr>
                <w:rFonts w:ascii="Times New Roman" w:eastAsia="Times New Roman" w:hAnsi="Times New Roman" w:cs="Times New Roman"/>
                <w:color w:val="auto"/>
                <w:sz w:val="20"/>
                <w:szCs w:val="20"/>
                <w:lang w:val="uz-Cyrl-UZ"/>
              </w:rPr>
              <w:t xml:space="preserve">Ўхшаш товарни (ишлар, хизматлар) етказиб бериш тажрибаси тўғрисида </w:t>
            </w:r>
            <w:r>
              <w:rPr>
                <w:rFonts w:ascii="Times New Roman" w:eastAsia="Times New Roman" w:hAnsi="Times New Roman" w:cs="Times New Roman"/>
                <w:color w:val="auto"/>
                <w:sz w:val="20"/>
                <w:szCs w:val="20"/>
                <w:lang w:val="uz-Cyrl-UZ"/>
              </w:rPr>
              <w:t>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6BBCB5DA" w14:textId="77777777" w:rsidR="008306A8" w:rsidRPr="00BE7BD1"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0-2</w:t>
            </w:r>
          </w:p>
        </w:tc>
      </w:tr>
      <w:tr w:rsidR="008306A8" w:rsidRPr="003F3335" w14:paraId="13AE9B27" w14:textId="77777777" w:rsidTr="00CD2570">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363F3276" w14:textId="77777777" w:rsidR="008306A8" w:rsidRDefault="008306A8" w:rsidP="00CD2570">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14:paraId="317F9D5A" w14:textId="77777777" w:rsidR="008306A8" w:rsidRPr="00E02DAA" w:rsidRDefault="008306A8" w:rsidP="00CD2570">
            <w:pPr>
              <w:spacing w:after="0" w:line="240" w:lineRule="auto"/>
              <w:rPr>
                <w:rFonts w:ascii="Times New Roman" w:eastAsia="Times New Roman" w:hAnsi="Times New Roman" w:cs="Times New Roman"/>
                <w:color w:val="auto"/>
                <w:sz w:val="20"/>
                <w:szCs w:val="20"/>
                <w:lang w:val="uz-Cyrl-UZ"/>
              </w:rPr>
            </w:pPr>
            <w:r w:rsidRPr="00F52D54">
              <w:rPr>
                <w:rFonts w:ascii="Times New Roman" w:eastAsia="Times New Roman" w:hAnsi="Times New Roman" w:cs="Times New Roman"/>
                <w:color w:val="auto"/>
                <w:sz w:val="20"/>
                <w:szCs w:val="20"/>
                <w:lang w:val="uz-Cyrl-UZ"/>
              </w:rPr>
              <w:t>Етказиб бериш шартлари ва муддатлари, тўлов шартлари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7C4604A" w14:textId="77777777" w:rsidR="008306A8" w:rsidRPr="00263D50"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0-2</w:t>
            </w:r>
          </w:p>
        </w:tc>
      </w:tr>
    </w:tbl>
    <w:p w14:paraId="2C82D759" w14:textId="77777777" w:rsidR="008306A8" w:rsidRPr="00894048" w:rsidRDefault="008306A8" w:rsidP="008306A8">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14:paraId="328C434E" w14:textId="77777777" w:rsidR="008306A8" w:rsidRPr="00894048" w:rsidRDefault="008306A8" w:rsidP="008306A8">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2</w:t>
      </w:r>
      <w:r w:rsidRPr="00894048">
        <w:rPr>
          <w:rFonts w:ascii="Times New Roman" w:eastAsia="Times New Roman" w:hAnsi="Times New Roman" w:cs="Times New Roman"/>
          <w:b/>
          <w:color w:val="auto"/>
          <w:sz w:val="24"/>
          <w:szCs w:val="24"/>
          <w:lang w:val="uz-Cyrl-UZ"/>
        </w:rPr>
        <w:t>. Таклифларни техник баҳолаш.</w:t>
      </w:r>
    </w:p>
    <w:p w14:paraId="49FED63C" w14:textId="77777777" w:rsidR="008306A8" w:rsidRPr="00911F8C" w:rsidRDefault="008306A8" w:rsidP="008306A8">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894048">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5"/>
        <w:gridCol w:w="7478"/>
        <w:gridCol w:w="1701"/>
      </w:tblGrid>
      <w:tr w:rsidR="008306A8" w:rsidRPr="003F3335" w14:paraId="42686B90" w14:textId="77777777" w:rsidTr="00CD2570">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506D9FE7" w14:textId="77777777" w:rsidR="008306A8" w:rsidRPr="003F3335" w:rsidRDefault="008306A8" w:rsidP="00CD2570">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8" w:type="dxa"/>
            <w:tcBorders>
              <w:top w:val="single" w:sz="4" w:space="0" w:color="000000"/>
              <w:left w:val="single" w:sz="4" w:space="0" w:color="000000"/>
              <w:bottom w:val="single" w:sz="4" w:space="0" w:color="000000"/>
              <w:right w:val="single" w:sz="4" w:space="0" w:color="000000"/>
            </w:tcBorders>
            <w:vAlign w:val="center"/>
          </w:tcPr>
          <w:p w14:paraId="189C2E2C" w14:textId="77777777" w:rsidR="008306A8" w:rsidRPr="00894048" w:rsidRDefault="008306A8" w:rsidP="00CD2570">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tcPr>
          <w:p w14:paraId="3AA40BE0" w14:textId="77777777" w:rsidR="008306A8" w:rsidRPr="00894048" w:rsidRDefault="008306A8" w:rsidP="00CD2570">
            <w:pPr>
              <w:spacing w:after="0" w:line="240" w:lineRule="auto"/>
              <w:ind w:right="58"/>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Баҳолаш шкаласи</w:t>
            </w:r>
          </w:p>
        </w:tc>
      </w:tr>
      <w:tr w:rsidR="008306A8" w:rsidRPr="003F3335" w14:paraId="5BFE4B3E" w14:textId="77777777" w:rsidTr="00CD2570">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3AF34F53" w14:textId="77777777" w:rsidR="008306A8" w:rsidRPr="003F3335" w:rsidRDefault="008306A8" w:rsidP="00CD2570">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7478" w:type="dxa"/>
            <w:tcBorders>
              <w:top w:val="single" w:sz="4" w:space="0" w:color="000000"/>
              <w:left w:val="single" w:sz="4" w:space="0" w:color="000000"/>
              <w:bottom w:val="single" w:sz="4" w:space="0" w:color="000000"/>
              <w:right w:val="single" w:sz="4" w:space="0" w:color="000000"/>
            </w:tcBorders>
            <w:vAlign w:val="center"/>
          </w:tcPr>
          <w:p w14:paraId="2336FF17" w14:textId="77777777" w:rsidR="008306A8" w:rsidRPr="00894048" w:rsidRDefault="008306A8" w:rsidP="00CD2570">
            <w:pPr>
              <w:spacing w:after="0" w:line="240" w:lineRule="auto"/>
              <w:ind w:right="60"/>
              <w:rPr>
                <w:rFonts w:ascii="Times New Roman" w:eastAsia="Times New Roman" w:hAnsi="Times New Roman" w:cs="Times New Roman"/>
                <w:color w:val="auto"/>
                <w:sz w:val="20"/>
                <w:szCs w:val="20"/>
                <w:lang w:val="en-US" w:eastAsia="en-US"/>
              </w:rPr>
            </w:pPr>
            <w:r>
              <w:rPr>
                <w:rFonts w:ascii="Times New Roman" w:hAnsi="Times New Roman"/>
                <w:sz w:val="20"/>
                <w:szCs w:val="20"/>
                <w:lang w:val="uz-Cyrl-UZ"/>
              </w:rPr>
              <w:t>Техник топшириқ талабларига мослиги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FE4EA54" w14:textId="77777777" w:rsidR="008306A8" w:rsidRPr="009F3135" w:rsidRDefault="008306A8" w:rsidP="00CD2570">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0-2</w:t>
            </w:r>
          </w:p>
        </w:tc>
      </w:tr>
    </w:tbl>
    <w:p w14:paraId="4599623D" w14:textId="77777777" w:rsidR="008306A8" w:rsidRPr="00CE3F3F" w:rsidRDefault="008306A8" w:rsidP="008306A8">
      <w:pPr>
        <w:spacing w:after="28" w:line="240" w:lineRule="auto"/>
        <w:rPr>
          <w:rFonts w:ascii="Times New Roman" w:eastAsia="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 </w:t>
      </w:r>
    </w:p>
    <w:p w14:paraId="285A9A66" w14:textId="77777777" w:rsidR="008306A8" w:rsidRDefault="008306A8" w:rsidP="008306A8">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36E20589" w14:textId="77777777" w:rsidR="008306A8" w:rsidRPr="00076F3F" w:rsidRDefault="008306A8" w:rsidP="008306A8">
      <w:pPr>
        <w:spacing w:after="0" w:line="240" w:lineRule="auto"/>
        <w:ind w:left="426"/>
        <w:rPr>
          <w:rFonts w:ascii="Times New Roman" w:hAnsi="Times New Roman" w:cs="Times New Roman"/>
          <w:b/>
          <w:color w:val="auto"/>
          <w:sz w:val="24"/>
          <w:szCs w:val="24"/>
        </w:rPr>
      </w:pPr>
      <w:r w:rsidRPr="00076F3F">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817"/>
        <w:gridCol w:w="4817"/>
      </w:tblGrid>
      <w:tr w:rsidR="008306A8" w:rsidRPr="00366C4C" w14:paraId="1DA30A03" w14:textId="77777777" w:rsidTr="00CD2570">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17FB2161" w14:textId="77777777" w:rsidR="008306A8" w:rsidRPr="00076F3F" w:rsidRDefault="008306A8" w:rsidP="00CD2570">
            <w:pPr>
              <w:spacing w:after="0" w:line="240" w:lineRule="auto"/>
              <w:ind w:firstLine="27"/>
              <w:jc w:val="center"/>
              <w:rPr>
                <w:rFonts w:ascii="Times New Roman" w:hAnsi="Times New Roman" w:cs="Times New Roman"/>
                <w:b/>
                <w:color w:val="auto"/>
                <w:sz w:val="20"/>
                <w:szCs w:val="20"/>
              </w:rPr>
            </w:pPr>
            <w:r w:rsidRPr="00076F3F">
              <w:rPr>
                <w:rFonts w:ascii="Times New Roman" w:hAnsi="Times New Roman" w:cs="Times New Roman"/>
                <w:b/>
                <w:color w:val="auto"/>
                <w:sz w:val="20"/>
                <w:szCs w:val="20"/>
              </w:rPr>
              <w:t>Максимал балл</w:t>
            </w:r>
          </w:p>
          <w:p w14:paraId="183C3A17" w14:textId="77777777" w:rsidR="008306A8" w:rsidRPr="00076F3F" w:rsidRDefault="008306A8" w:rsidP="00CD2570">
            <w:pPr>
              <w:spacing w:after="0" w:line="240" w:lineRule="auto"/>
              <w:ind w:firstLine="27"/>
              <w:jc w:val="center"/>
              <w:rPr>
                <w:rFonts w:ascii="Times New Roman" w:hAnsi="Times New Roman" w:cs="Times New Roman"/>
                <w:color w:val="auto"/>
                <w:sz w:val="20"/>
                <w:szCs w:val="20"/>
              </w:rPr>
            </w:pPr>
            <w:r w:rsidRPr="00076F3F">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14:paraId="598D5281" w14:textId="77777777" w:rsidR="008306A8" w:rsidRPr="00076F3F" w:rsidRDefault="008306A8" w:rsidP="00CD2570">
            <w:pPr>
              <w:spacing w:after="0" w:line="240" w:lineRule="auto"/>
              <w:ind w:firstLine="27"/>
              <w:jc w:val="center"/>
              <w:rPr>
                <w:rFonts w:ascii="Times New Roman" w:hAnsi="Times New Roman" w:cs="Times New Roman"/>
                <w:b/>
                <w:color w:val="auto"/>
                <w:sz w:val="20"/>
                <w:szCs w:val="20"/>
                <w:lang w:val="uz-Cyrl-UZ"/>
              </w:rPr>
            </w:pPr>
            <w:r>
              <w:rPr>
                <w:rFonts w:ascii="Times New Roman" w:hAnsi="Times New Roman" w:cs="Times New Roman"/>
                <w:b/>
                <w:color w:val="auto"/>
                <w:sz w:val="20"/>
                <w:szCs w:val="20"/>
                <w:lang w:val="uz-Cyrl-UZ"/>
              </w:rPr>
              <w:t>Минимал ўтиш балли</w:t>
            </w:r>
          </w:p>
        </w:tc>
      </w:tr>
      <w:tr w:rsidR="008306A8" w:rsidRPr="00366C4C" w14:paraId="22E115F5" w14:textId="77777777" w:rsidTr="00CD2570">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12C3E531" w14:textId="77777777" w:rsidR="008306A8" w:rsidRPr="001D2E0F" w:rsidRDefault="008306A8" w:rsidP="00CD2570">
            <w:pPr>
              <w:spacing w:after="0" w:line="240" w:lineRule="auto"/>
              <w:ind w:right="58"/>
              <w:jc w:val="center"/>
              <w:rPr>
                <w:rFonts w:ascii="Times New Roman" w:eastAsia="Times New Roman" w:hAnsi="Times New Roman" w:cs="Times New Roman"/>
                <w:b/>
                <w:color w:val="auto"/>
                <w:sz w:val="20"/>
                <w:szCs w:val="20"/>
                <w:highlight w:val="yellow"/>
                <w:lang w:val="en-US" w:eastAsia="en-US"/>
              </w:rPr>
            </w:pPr>
            <w:r w:rsidRPr="00E54383">
              <w:rPr>
                <w:rFonts w:ascii="Times New Roman" w:eastAsia="Times New Roman" w:hAnsi="Times New Roman" w:cs="Times New Roman"/>
                <w:b/>
                <w:color w:val="auto"/>
                <w:sz w:val="20"/>
                <w:szCs w:val="20"/>
                <w:lang w:eastAsia="en-US"/>
              </w:rPr>
              <w:t>1</w:t>
            </w:r>
            <w:r>
              <w:rPr>
                <w:rFonts w:ascii="Times New Roman" w:eastAsia="Times New Roman" w:hAnsi="Times New Roman" w:cs="Times New Roman"/>
                <w:b/>
                <w:color w:val="auto"/>
                <w:sz w:val="20"/>
                <w:szCs w:val="20"/>
                <w:lang w:val="en-US" w:eastAsia="en-US"/>
              </w:rPr>
              <w:t>2</w:t>
            </w:r>
          </w:p>
        </w:tc>
        <w:tc>
          <w:tcPr>
            <w:tcW w:w="4817" w:type="dxa"/>
            <w:tcBorders>
              <w:top w:val="single" w:sz="4" w:space="0" w:color="000000"/>
              <w:left w:val="single" w:sz="4" w:space="0" w:color="000000"/>
              <w:bottom w:val="single" w:sz="4" w:space="0" w:color="000000"/>
              <w:right w:val="single" w:sz="4" w:space="0" w:color="000000"/>
            </w:tcBorders>
            <w:vAlign w:val="center"/>
          </w:tcPr>
          <w:p w14:paraId="003C42F3" w14:textId="77777777" w:rsidR="008306A8" w:rsidRPr="001D2E0F" w:rsidRDefault="008306A8" w:rsidP="00CD2570">
            <w:pPr>
              <w:spacing w:after="0" w:line="240" w:lineRule="auto"/>
              <w:ind w:right="58"/>
              <w:jc w:val="center"/>
              <w:rPr>
                <w:rFonts w:ascii="Times New Roman" w:eastAsia="Times New Roman" w:hAnsi="Times New Roman" w:cs="Times New Roman"/>
                <w:b/>
                <w:color w:val="auto"/>
                <w:sz w:val="20"/>
                <w:szCs w:val="20"/>
                <w:highlight w:val="yellow"/>
                <w:lang w:val="en-US" w:eastAsia="en-US"/>
              </w:rPr>
            </w:pPr>
            <w:r w:rsidRPr="00E54383">
              <w:rPr>
                <w:rFonts w:ascii="Times New Roman" w:eastAsia="Times New Roman" w:hAnsi="Times New Roman" w:cs="Times New Roman"/>
                <w:b/>
                <w:color w:val="auto"/>
                <w:sz w:val="20"/>
                <w:szCs w:val="20"/>
                <w:lang w:eastAsia="en-US"/>
              </w:rPr>
              <w:t>1</w:t>
            </w:r>
            <w:r>
              <w:rPr>
                <w:rFonts w:ascii="Times New Roman" w:eastAsia="Times New Roman" w:hAnsi="Times New Roman" w:cs="Times New Roman"/>
                <w:b/>
                <w:color w:val="auto"/>
                <w:sz w:val="20"/>
                <w:szCs w:val="20"/>
                <w:lang w:val="en-US" w:eastAsia="en-US"/>
              </w:rPr>
              <w:t>1</w:t>
            </w:r>
          </w:p>
        </w:tc>
      </w:tr>
    </w:tbl>
    <w:p w14:paraId="30141BE4" w14:textId="77777777" w:rsidR="008306A8" w:rsidRDefault="008306A8" w:rsidP="008306A8">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0E7ED16C" w14:textId="77777777" w:rsidR="008306A8" w:rsidRPr="008024CB" w:rsidRDefault="008306A8" w:rsidP="008306A8">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3</w:t>
      </w:r>
      <w:r w:rsidRPr="00E02DAA">
        <w:rPr>
          <w:rFonts w:ascii="Times New Roman" w:eastAsia="Times New Roman" w:hAnsi="Times New Roman" w:cs="Times New Roman"/>
          <w:b/>
          <w:color w:val="auto"/>
          <w:sz w:val="24"/>
          <w:szCs w:val="24"/>
          <w:lang w:val="uz-Cyrl-UZ"/>
        </w:rPr>
        <w:t>. Таклифларни нарх</w:t>
      </w:r>
      <w:r>
        <w:rPr>
          <w:rFonts w:ascii="Times New Roman" w:eastAsia="Times New Roman" w:hAnsi="Times New Roman" w:cs="Times New Roman"/>
          <w:b/>
          <w:color w:val="auto"/>
          <w:sz w:val="24"/>
          <w:szCs w:val="24"/>
          <w:lang w:val="uz-Cyrl-UZ"/>
        </w:rPr>
        <w:t>га оид</w:t>
      </w:r>
      <w:r w:rsidRPr="00E02DAA">
        <w:rPr>
          <w:rFonts w:ascii="Times New Roman" w:eastAsia="Times New Roman" w:hAnsi="Times New Roman" w:cs="Times New Roman"/>
          <w:b/>
          <w:color w:val="auto"/>
          <w:sz w:val="24"/>
          <w:szCs w:val="24"/>
          <w:lang w:val="uz-Cyrl-UZ"/>
        </w:rPr>
        <w:t xml:space="preserve">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2126"/>
        <w:gridCol w:w="4961"/>
      </w:tblGrid>
      <w:tr w:rsidR="008306A8" w:rsidRPr="003F3335" w14:paraId="3975A71F" w14:textId="77777777" w:rsidTr="00CD2570">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3234DCAD" w14:textId="77777777" w:rsidR="008306A8" w:rsidRPr="003F3335" w:rsidRDefault="008306A8" w:rsidP="00CD2570">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14:paraId="3102946B" w14:textId="77777777" w:rsidR="008306A8" w:rsidRPr="003F3335" w:rsidRDefault="008306A8" w:rsidP="00CD2570">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Мезонлар</w:t>
            </w:r>
          </w:p>
        </w:tc>
        <w:tc>
          <w:tcPr>
            <w:tcW w:w="2126" w:type="dxa"/>
            <w:tcBorders>
              <w:top w:val="single" w:sz="4" w:space="0" w:color="000000"/>
              <w:left w:val="single" w:sz="4" w:space="0" w:color="000000"/>
              <w:bottom w:val="single" w:sz="4" w:space="0" w:color="000000"/>
              <w:right w:val="single" w:sz="4" w:space="0" w:color="000000"/>
            </w:tcBorders>
          </w:tcPr>
          <w:p w14:paraId="4B048FDB" w14:textId="77777777" w:rsidR="008306A8" w:rsidRPr="003F3335" w:rsidRDefault="008306A8" w:rsidP="00CD2570">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Баҳолаш</w:t>
            </w:r>
          </w:p>
        </w:tc>
        <w:tc>
          <w:tcPr>
            <w:tcW w:w="4961" w:type="dxa"/>
            <w:tcBorders>
              <w:top w:val="single" w:sz="4" w:space="0" w:color="000000"/>
              <w:left w:val="single" w:sz="4" w:space="0" w:color="000000"/>
              <w:bottom w:val="single" w:sz="4" w:space="0" w:color="000000"/>
              <w:right w:val="single" w:sz="4" w:space="0" w:color="000000"/>
            </w:tcBorders>
          </w:tcPr>
          <w:p w14:paraId="090FAD3D" w14:textId="77777777" w:rsidR="008306A8" w:rsidRPr="003F3335" w:rsidRDefault="008306A8" w:rsidP="00CD2570">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Эслатма</w:t>
            </w:r>
          </w:p>
        </w:tc>
      </w:tr>
      <w:tr w:rsidR="008306A8" w:rsidRPr="008306A8" w14:paraId="60A3D2B8" w14:textId="77777777" w:rsidTr="00CD2570">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71991F4F" w14:textId="77777777" w:rsidR="008306A8" w:rsidRPr="003F3335" w:rsidRDefault="008306A8" w:rsidP="00CD2570">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1A530BBE" w14:textId="77777777" w:rsidR="008306A8" w:rsidRPr="00894048" w:rsidRDefault="008306A8" w:rsidP="00CD2570">
            <w:pPr>
              <w:spacing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Нархи</w:t>
            </w:r>
            <w:r w:rsidRPr="003F3335">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uz-Cyrl-UZ"/>
              </w:rPr>
              <w:t>қиймати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7EF63D2E" w14:textId="77777777" w:rsidR="008306A8" w:rsidRPr="00894048" w:rsidRDefault="008306A8" w:rsidP="00CD2570">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Энг паст нархи</w:t>
            </w:r>
          </w:p>
        </w:tc>
        <w:tc>
          <w:tcPr>
            <w:tcW w:w="4961" w:type="dxa"/>
            <w:tcBorders>
              <w:top w:val="single" w:sz="4" w:space="0" w:color="000000"/>
              <w:left w:val="single" w:sz="4" w:space="0" w:color="000000"/>
              <w:bottom w:val="single" w:sz="4" w:space="0" w:color="000000"/>
              <w:right w:val="single" w:sz="4" w:space="0" w:color="000000"/>
            </w:tcBorders>
            <w:vAlign w:val="center"/>
          </w:tcPr>
          <w:p w14:paraId="479600A7" w14:textId="77777777" w:rsidR="008306A8" w:rsidRPr="00366C4C" w:rsidRDefault="008306A8" w:rsidP="00CD2570">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Квалификация ва техник танлаш</w:t>
            </w:r>
            <w:r w:rsidRPr="004D51B2">
              <w:rPr>
                <w:rFonts w:ascii="Times New Roman" w:eastAsia="Times New Roman" w:hAnsi="Times New Roman" w:cs="Times New Roman"/>
                <w:color w:val="auto"/>
                <w:sz w:val="20"/>
                <w:szCs w:val="20"/>
                <w:lang w:val="uz-Cyrl-UZ"/>
              </w:rPr>
              <w:t xml:space="preserve">дан ўтган энг паст баҳога эга бўлган иштирокчи ғолиб деб </w:t>
            </w:r>
            <w:r>
              <w:rPr>
                <w:rFonts w:ascii="Times New Roman" w:eastAsia="Times New Roman" w:hAnsi="Times New Roman" w:cs="Times New Roman"/>
                <w:color w:val="auto"/>
                <w:sz w:val="20"/>
                <w:szCs w:val="20"/>
                <w:lang w:val="uz-Cyrl-UZ"/>
              </w:rPr>
              <w:t>э</w:t>
            </w:r>
            <w:r w:rsidRPr="004D51B2">
              <w:rPr>
                <w:rFonts w:ascii="Times New Roman" w:eastAsia="Times New Roman" w:hAnsi="Times New Roman" w:cs="Times New Roman"/>
                <w:color w:val="auto"/>
                <w:sz w:val="20"/>
                <w:szCs w:val="20"/>
                <w:lang w:val="uz-Cyrl-UZ"/>
              </w:rPr>
              <w:t>ълон қилинади.</w:t>
            </w:r>
          </w:p>
        </w:tc>
      </w:tr>
    </w:tbl>
    <w:p w14:paraId="07D7C4B3" w14:textId="77777777" w:rsidR="008306A8" w:rsidRPr="008F2A5B" w:rsidRDefault="008306A8" w:rsidP="008306A8">
      <w:pPr>
        <w:rPr>
          <w:lang w:val="uz-Cyrl-UZ"/>
        </w:rPr>
      </w:pPr>
    </w:p>
    <w:p w14:paraId="7BA1B10F" w14:textId="77777777" w:rsidR="008306A8" w:rsidRPr="006D580E" w:rsidRDefault="008306A8" w:rsidP="008306A8">
      <w:pPr>
        <w:rPr>
          <w:rFonts w:ascii="Times New Roman" w:hAnsi="Times New Roman" w:cs="Times New Roman"/>
          <w:b/>
          <w:color w:val="auto"/>
          <w:sz w:val="24"/>
          <w:szCs w:val="24"/>
          <w:lang w:val="uz-Cyrl-UZ"/>
        </w:rPr>
      </w:pPr>
    </w:p>
    <w:p w14:paraId="303C6F30" w14:textId="77777777" w:rsidR="008306A8" w:rsidRPr="008306A8" w:rsidRDefault="008306A8" w:rsidP="00A25B15">
      <w:pPr>
        <w:spacing w:after="27" w:line="240" w:lineRule="auto"/>
        <w:ind w:right="105"/>
        <w:jc w:val="center"/>
        <w:rPr>
          <w:rFonts w:ascii="Times New Roman" w:hAnsi="Times New Roman" w:cs="Times New Roman"/>
          <w:b/>
          <w:color w:val="auto"/>
          <w:sz w:val="24"/>
          <w:szCs w:val="24"/>
          <w:lang w:val="uz-Cyrl-UZ"/>
        </w:rPr>
      </w:pPr>
      <w:bookmarkStart w:id="11" w:name="_GoBack"/>
      <w:bookmarkEnd w:id="11"/>
    </w:p>
    <w:p w14:paraId="1982500B" w14:textId="77777777" w:rsidR="008306A8" w:rsidRPr="008306A8" w:rsidRDefault="008306A8" w:rsidP="00A25B15">
      <w:pPr>
        <w:spacing w:after="27" w:line="240" w:lineRule="auto"/>
        <w:ind w:right="105"/>
        <w:jc w:val="center"/>
        <w:rPr>
          <w:rFonts w:ascii="Times New Roman" w:hAnsi="Times New Roman" w:cs="Times New Roman"/>
          <w:b/>
          <w:color w:val="auto"/>
          <w:sz w:val="24"/>
          <w:szCs w:val="24"/>
          <w:lang w:val="uz-Cyrl-UZ"/>
        </w:rPr>
      </w:pPr>
    </w:p>
    <w:sectPr w:rsidR="008306A8" w:rsidRPr="008306A8"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F9C64" w14:textId="77777777" w:rsidR="006442F4" w:rsidRDefault="006442F4">
      <w:pPr>
        <w:spacing w:after="0" w:line="240" w:lineRule="auto"/>
      </w:pPr>
      <w:r>
        <w:separator/>
      </w:r>
    </w:p>
  </w:endnote>
  <w:endnote w:type="continuationSeparator" w:id="0">
    <w:p w14:paraId="6357432F" w14:textId="77777777" w:rsidR="006442F4" w:rsidRDefault="0064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360073" w:rsidRDefault="00360073">
        <w:pPr>
          <w:pStyle w:val="af4"/>
          <w:jc w:val="right"/>
        </w:pPr>
        <w:r>
          <w:fldChar w:fldCharType="begin"/>
        </w:r>
        <w:r>
          <w:instrText>PAGE   \* MERGEFORMAT</w:instrText>
        </w:r>
        <w:r>
          <w:fldChar w:fldCharType="separate"/>
        </w:r>
        <w:r w:rsidR="008306A8">
          <w:rPr>
            <w:noProof/>
          </w:rPr>
          <w:t>32</w:t>
        </w:r>
        <w:r>
          <w:fldChar w:fldCharType="end"/>
        </w:r>
      </w:p>
    </w:sdtContent>
  </w:sdt>
  <w:p w14:paraId="2DA2BEB2" w14:textId="77777777" w:rsidR="00360073" w:rsidRDefault="0036007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360073" w:rsidRDefault="00360073">
        <w:pPr>
          <w:pStyle w:val="af4"/>
          <w:jc w:val="right"/>
        </w:pPr>
        <w:r>
          <w:fldChar w:fldCharType="begin"/>
        </w:r>
        <w:r>
          <w:instrText>PAGE   \* MERGEFORMAT</w:instrText>
        </w:r>
        <w:r>
          <w:fldChar w:fldCharType="separate"/>
        </w:r>
        <w:r w:rsidR="008306A8">
          <w:rPr>
            <w:noProof/>
          </w:rPr>
          <w:t>31</w:t>
        </w:r>
        <w:r>
          <w:fldChar w:fldCharType="end"/>
        </w:r>
      </w:p>
    </w:sdtContent>
  </w:sdt>
  <w:p w14:paraId="7216F02A" w14:textId="77777777" w:rsidR="00360073" w:rsidRDefault="0036007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360073" w:rsidRDefault="00360073">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360073" w:rsidRDefault="0036007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2CC0" w14:textId="77777777" w:rsidR="006442F4" w:rsidRDefault="006442F4">
      <w:pPr>
        <w:spacing w:after="0" w:line="240" w:lineRule="auto"/>
      </w:pPr>
      <w:r>
        <w:separator/>
      </w:r>
    </w:p>
  </w:footnote>
  <w:footnote w:type="continuationSeparator" w:id="0">
    <w:p w14:paraId="7835C3A6" w14:textId="77777777" w:rsidR="006442F4" w:rsidRDefault="00644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ргашев Акобир Аваз угли">
    <w15:presenceInfo w15:providerId="AD" w15:userId="S-1-5-21-3259681967-639877821-2070444922-20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3D4F"/>
    <w:rsid w:val="0007401A"/>
    <w:rsid w:val="00074B91"/>
    <w:rsid w:val="00075A99"/>
    <w:rsid w:val="00077664"/>
    <w:rsid w:val="000828D6"/>
    <w:rsid w:val="00087794"/>
    <w:rsid w:val="000A15F5"/>
    <w:rsid w:val="000A1F09"/>
    <w:rsid w:val="000A25B9"/>
    <w:rsid w:val="000A2BE3"/>
    <w:rsid w:val="000A5EB2"/>
    <w:rsid w:val="000A6B61"/>
    <w:rsid w:val="000A7EA6"/>
    <w:rsid w:val="000B03C9"/>
    <w:rsid w:val="000B0699"/>
    <w:rsid w:val="000B143C"/>
    <w:rsid w:val="000B23ED"/>
    <w:rsid w:val="000B2E32"/>
    <w:rsid w:val="000B5467"/>
    <w:rsid w:val="000B6468"/>
    <w:rsid w:val="000B6B37"/>
    <w:rsid w:val="000B764E"/>
    <w:rsid w:val="000C0012"/>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3D49"/>
    <w:rsid w:val="001045EA"/>
    <w:rsid w:val="00106504"/>
    <w:rsid w:val="001122AE"/>
    <w:rsid w:val="001147F6"/>
    <w:rsid w:val="00114E05"/>
    <w:rsid w:val="00117660"/>
    <w:rsid w:val="00117AB6"/>
    <w:rsid w:val="001202CA"/>
    <w:rsid w:val="00120CA2"/>
    <w:rsid w:val="00121099"/>
    <w:rsid w:val="001210E3"/>
    <w:rsid w:val="00121784"/>
    <w:rsid w:val="00123B80"/>
    <w:rsid w:val="001240F3"/>
    <w:rsid w:val="00126474"/>
    <w:rsid w:val="0013171A"/>
    <w:rsid w:val="00131851"/>
    <w:rsid w:val="0013246E"/>
    <w:rsid w:val="00133511"/>
    <w:rsid w:val="00133AE0"/>
    <w:rsid w:val="00135922"/>
    <w:rsid w:val="001362E1"/>
    <w:rsid w:val="00137E63"/>
    <w:rsid w:val="00145939"/>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2416"/>
    <w:rsid w:val="00193184"/>
    <w:rsid w:val="0019399E"/>
    <w:rsid w:val="0019421D"/>
    <w:rsid w:val="00194AD7"/>
    <w:rsid w:val="001A0B59"/>
    <w:rsid w:val="001A2FDF"/>
    <w:rsid w:val="001A37CF"/>
    <w:rsid w:val="001A3BE9"/>
    <w:rsid w:val="001A3E45"/>
    <w:rsid w:val="001A5CB7"/>
    <w:rsid w:val="001A6762"/>
    <w:rsid w:val="001B0557"/>
    <w:rsid w:val="001B10E3"/>
    <w:rsid w:val="001B4D9C"/>
    <w:rsid w:val="001B706E"/>
    <w:rsid w:val="001B730D"/>
    <w:rsid w:val="001B75FD"/>
    <w:rsid w:val="001C1746"/>
    <w:rsid w:val="001C4F23"/>
    <w:rsid w:val="001C5F2E"/>
    <w:rsid w:val="001D0835"/>
    <w:rsid w:val="001D2499"/>
    <w:rsid w:val="001D2E31"/>
    <w:rsid w:val="001D30B6"/>
    <w:rsid w:val="001D5CD4"/>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190"/>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99B"/>
    <w:rsid w:val="00346BBB"/>
    <w:rsid w:val="00347792"/>
    <w:rsid w:val="00351E80"/>
    <w:rsid w:val="00352149"/>
    <w:rsid w:val="00357F9E"/>
    <w:rsid w:val="00360073"/>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3D45"/>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399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A2F6E"/>
    <w:rsid w:val="004A3B5B"/>
    <w:rsid w:val="004A3D22"/>
    <w:rsid w:val="004A491A"/>
    <w:rsid w:val="004A6EFE"/>
    <w:rsid w:val="004A7897"/>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1D0C"/>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00B3"/>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223"/>
    <w:rsid w:val="005C2438"/>
    <w:rsid w:val="005C301E"/>
    <w:rsid w:val="005C417A"/>
    <w:rsid w:val="005C53DC"/>
    <w:rsid w:val="005C641C"/>
    <w:rsid w:val="005C76D8"/>
    <w:rsid w:val="005D3DC3"/>
    <w:rsid w:val="005D457C"/>
    <w:rsid w:val="005D4A4D"/>
    <w:rsid w:val="005D4E06"/>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1F29"/>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2F4"/>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133E"/>
    <w:rsid w:val="00674D1C"/>
    <w:rsid w:val="0067574B"/>
    <w:rsid w:val="006772EE"/>
    <w:rsid w:val="00677A94"/>
    <w:rsid w:val="0068342D"/>
    <w:rsid w:val="00684B99"/>
    <w:rsid w:val="0068515C"/>
    <w:rsid w:val="0068665F"/>
    <w:rsid w:val="00686B84"/>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43B7"/>
    <w:rsid w:val="007153FC"/>
    <w:rsid w:val="007224DB"/>
    <w:rsid w:val="00727522"/>
    <w:rsid w:val="00727923"/>
    <w:rsid w:val="00731999"/>
    <w:rsid w:val="00734E91"/>
    <w:rsid w:val="00737FCA"/>
    <w:rsid w:val="0074034B"/>
    <w:rsid w:val="007442D1"/>
    <w:rsid w:val="00744448"/>
    <w:rsid w:val="00750E38"/>
    <w:rsid w:val="0075137D"/>
    <w:rsid w:val="00751BC6"/>
    <w:rsid w:val="00751F75"/>
    <w:rsid w:val="007540CC"/>
    <w:rsid w:val="007550E1"/>
    <w:rsid w:val="00756911"/>
    <w:rsid w:val="00756F32"/>
    <w:rsid w:val="00757ED5"/>
    <w:rsid w:val="00763526"/>
    <w:rsid w:val="00765B51"/>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96D97"/>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17D3B"/>
    <w:rsid w:val="00823280"/>
    <w:rsid w:val="008238E1"/>
    <w:rsid w:val="00824819"/>
    <w:rsid w:val="00827310"/>
    <w:rsid w:val="008278A4"/>
    <w:rsid w:val="00827D6D"/>
    <w:rsid w:val="008306A8"/>
    <w:rsid w:val="008312A3"/>
    <w:rsid w:val="00831EF2"/>
    <w:rsid w:val="00832516"/>
    <w:rsid w:val="00832613"/>
    <w:rsid w:val="00832D64"/>
    <w:rsid w:val="008330FA"/>
    <w:rsid w:val="008340FB"/>
    <w:rsid w:val="0083438F"/>
    <w:rsid w:val="00837F2A"/>
    <w:rsid w:val="008425CC"/>
    <w:rsid w:val="00842EA5"/>
    <w:rsid w:val="0084363D"/>
    <w:rsid w:val="0084463C"/>
    <w:rsid w:val="0085244C"/>
    <w:rsid w:val="00852AE9"/>
    <w:rsid w:val="00853DF7"/>
    <w:rsid w:val="0085467A"/>
    <w:rsid w:val="00856EDA"/>
    <w:rsid w:val="00860D9F"/>
    <w:rsid w:val="00860F04"/>
    <w:rsid w:val="00861184"/>
    <w:rsid w:val="008611D8"/>
    <w:rsid w:val="008612A0"/>
    <w:rsid w:val="00861575"/>
    <w:rsid w:val="00863862"/>
    <w:rsid w:val="00864C3F"/>
    <w:rsid w:val="00865534"/>
    <w:rsid w:val="00865744"/>
    <w:rsid w:val="008657DE"/>
    <w:rsid w:val="008673B5"/>
    <w:rsid w:val="00867B4E"/>
    <w:rsid w:val="008710A1"/>
    <w:rsid w:val="0087123E"/>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9A9"/>
    <w:rsid w:val="008E3807"/>
    <w:rsid w:val="008E4355"/>
    <w:rsid w:val="008E5E32"/>
    <w:rsid w:val="008E61B6"/>
    <w:rsid w:val="008E763C"/>
    <w:rsid w:val="008F12B2"/>
    <w:rsid w:val="008F2D6F"/>
    <w:rsid w:val="008F3101"/>
    <w:rsid w:val="008F61D9"/>
    <w:rsid w:val="008F62AC"/>
    <w:rsid w:val="008F6A8D"/>
    <w:rsid w:val="0090072B"/>
    <w:rsid w:val="00903561"/>
    <w:rsid w:val="00905A0F"/>
    <w:rsid w:val="009061BE"/>
    <w:rsid w:val="009078E1"/>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544D"/>
    <w:rsid w:val="0095782D"/>
    <w:rsid w:val="00962146"/>
    <w:rsid w:val="0096367B"/>
    <w:rsid w:val="00963D7B"/>
    <w:rsid w:val="00964975"/>
    <w:rsid w:val="00967EE5"/>
    <w:rsid w:val="009701C5"/>
    <w:rsid w:val="00972ADF"/>
    <w:rsid w:val="00972C2F"/>
    <w:rsid w:val="00974757"/>
    <w:rsid w:val="00974ACD"/>
    <w:rsid w:val="00974B9A"/>
    <w:rsid w:val="00976B74"/>
    <w:rsid w:val="00976CB5"/>
    <w:rsid w:val="009774D8"/>
    <w:rsid w:val="009824B3"/>
    <w:rsid w:val="00982DFA"/>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841"/>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0EFD"/>
    <w:rsid w:val="00A01A83"/>
    <w:rsid w:val="00A02D33"/>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0E44"/>
    <w:rsid w:val="00A71536"/>
    <w:rsid w:val="00A724D2"/>
    <w:rsid w:val="00A72D26"/>
    <w:rsid w:val="00A72E63"/>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7539"/>
    <w:rsid w:val="00AB0207"/>
    <w:rsid w:val="00AB2C4E"/>
    <w:rsid w:val="00AB36B5"/>
    <w:rsid w:val="00AB719D"/>
    <w:rsid w:val="00AB7A5C"/>
    <w:rsid w:val="00AC08CB"/>
    <w:rsid w:val="00AC2349"/>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3B5"/>
    <w:rsid w:val="00B1245D"/>
    <w:rsid w:val="00B127F9"/>
    <w:rsid w:val="00B12FB1"/>
    <w:rsid w:val="00B133E2"/>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1193"/>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2B9C"/>
    <w:rsid w:val="00BD7E20"/>
    <w:rsid w:val="00BE1C4A"/>
    <w:rsid w:val="00BE2423"/>
    <w:rsid w:val="00BE3145"/>
    <w:rsid w:val="00BE5BBB"/>
    <w:rsid w:val="00BE5F07"/>
    <w:rsid w:val="00BF1DC4"/>
    <w:rsid w:val="00BF2D26"/>
    <w:rsid w:val="00BF6C70"/>
    <w:rsid w:val="00C02114"/>
    <w:rsid w:val="00C040DD"/>
    <w:rsid w:val="00C05A2E"/>
    <w:rsid w:val="00C0769B"/>
    <w:rsid w:val="00C101A8"/>
    <w:rsid w:val="00C10223"/>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0FF6"/>
    <w:rsid w:val="00C41560"/>
    <w:rsid w:val="00C42460"/>
    <w:rsid w:val="00C43829"/>
    <w:rsid w:val="00C47042"/>
    <w:rsid w:val="00C47203"/>
    <w:rsid w:val="00C51993"/>
    <w:rsid w:val="00C52AEA"/>
    <w:rsid w:val="00C5599D"/>
    <w:rsid w:val="00C617A7"/>
    <w:rsid w:val="00C62800"/>
    <w:rsid w:val="00C63AF9"/>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174"/>
    <w:rsid w:val="00C90728"/>
    <w:rsid w:val="00C908E6"/>
    <w:rsid w:val="00C91BAC"/>
    <w:rsid w:val="00C96FE5"/>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2D96"/>
    <w:rsid w:val="00CF3074"/>
    <w:rsid w:val="00CF46E6"/>
    <w:rsid w:val="00CF6C89"/>
    <w:rsid w:val="00D00891"/>
    <w:rsid w:val="00D01AF5"/>
    <w:rsid w:val="00D0210B"/>
    <w:rsid w:val="00D02240"/>
    <w:rsid w:val="00D02E7D"/>
    <w:rsid w:val="00D031D6"/>
    <w:rsid w:val="00D04909"/>
    <w:rsid w:val="00D05B73"/>
    <w:rsid w:val="00D070AE"/>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09C9"/>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F48"/>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39C"/>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4C0"/>
    <w:rsid w:val="00FB3B20"/>
    <w:rsid w:val="00FB4B5D"/>
    <w:rsid w:val="00FB5606"/>
    <w:rsid w:val="00FC0488"/>
    <w:rsid w:val="00FC0A50"/>
    <w:rsid w:val="00FC3B6C"/>
    <w:rsid w:val="00FC6949"/>
    <w:rsid w:val="00FC7EE3"/>
    <w:rsid w:val="00FD244D"/>
    <w:rsid w:val="00FD2E15"/>
    <w:rsid w:val="00FD39AC"/>
    <w:rsid w:val="00FD3D13"/>
    <w:rsid w:val="00FE2531"/>
    <w:rsid w:val="00FE39BD"/>
    <w:rsid w:val="00FF0DCB"/>
    <w:rsid w:val="00FF2065"/>
    <w:rsid w:val="00FF2369"/>
    <w:rsid w:val="00FF49A6"/>
    <w:rsid w:val="00FF54F9"/>
    <w:rsid w:val="00FF6381"/>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3C6A661-640B-4258-A726-CB7E9EAF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827310"/>
  </w:style>
  <w:style w:type="paragraph" w:customStyle="1" w:styleId="29">
    <w:name w:val="Цитата2"/>
    <w:basedOn w:val="a0"/>
    <w:rsid w:val="00827310"/>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82731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3BA8-7927-48CE-9CB9-A7E0771B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35</Pages>
  <Words>7624</Words>
  <Characters>43458</Characters>
  <Application>Microsoft Office Word</Application>
  <DocSecurity>0</DocSecurity>
  <Lines>362</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50981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127</cp:revision>
  <cp:lastPrinted>2022-11-10T13:20:00Z</cp:lastPrinted>
  <dcterms:created xsi:type="dcterms:W3CDTF">2021-05-07T05:35:00Z</dcterms:created>
  <dcterms:modified xsi:type="dcterms:W3CDTF">2022-11-14T11:39:00Z</dcterms:modified>
</cp:coreProperties>
</file>