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3E" w:rsidRPr="005A36B5" w:rsidRDefault="0079143E" w:rsidP="0079143E">
      <w:pPr>
        <w:jc w:val="center"/>
        <w:rPr>
          <w:b/>
          <w:color w:val="FF0000"/>
          <w:sz w:val="24"/>
          <w:szCs w:val="24"/>
        </w:rPr>
      </w:pPr>
      <w:r w:rsidRPr="00BC79AD">
        <w:rPr>
          <w:b/>
          <w:bCs/>
          <w:sz w:val="24"/>
          <w:szCs w:val="24"/>
        </w:rPr>
        <w:t xml:space="preserve">Договор поставки № </w:t>
      </w:r>
      <w:r w:rsidR="005C4AE1">
        <w:rPr>
          <w:b/>
          <w:bCs/>
          <w:sz w:val="24"/>
          <w:szCs w:val="24"/>
        </w:rPr>
        <w:t>_____________</w:t>
      </w:r>
    </w:p>
    <w:p w:rsidR="0079143E" w:rsidRPr="00BC79AD" w:rsidRDefault="0079143E" w:rsidP="0079143E">
      <w:pPr>
        <w:jc w:val="center"/>
        <w:rPr>
          <w:b/>
        </w:rPr>
      </w:pPr>
      <w:r w:rsidRPr="00BC79AD">
        <w:rPr>
          <w:b/>
        </w:rPr>
        <w:t>купли-продажи медицинско</w:t>
      </w:r>
      <w:r>
        <w:rPr>
          <w:b/>
        </w:rPr>
        <w:t>го оборудования</w:t>
      </w:r>
    </w:p>
    <w:p w:rsidR="0079143E" w:rsidRPr="00346E71" w:rsidRDefault="0079143E" w:rsidP="0079143E">
      <w:pPr>
        <w:jc w:val="center"/>
        <w:rPr>
          <w:b/>
          <w:bCs/>
        </w:rPr>
      </w:pPr>
    </w:p>
    <w:p w:rsidR="0079143E" w:rsidRPr="001723BF" w:rsidRDefault="0079143E" w:rsidP="0079143E">
      <w:pPr>
        <w:jc w:val="center"/>
        <w:rPr>
          <w:color w:val="FF0000"/>
        </w:rPr>
      </w:pPr>
      <w:r>
        <w:rPr>
          <w:b/>
          <w:bCs/>
        </w:rPr>
        <w:t>г</w:t>
      </w:r>
      <w:r w:rsidRPr="001723BF">
        <w:rPr>
          <w:b/>
          <w:bCs/>
        </w:rPr>
        <w:t xml:space="preserve">. </w:t>
      </w:r>
      <w:r w:rsidR="005C4AE1">
        <w:rPr>
          <w:b/>
          <w:bCs/>
        </w:rPr>
        <w:t>Ташкент</w:t>
      </w:r>
      <w:r w:rsidR="005C4AE1">
        <w:rPr>
          <w:b/>
          <w:bCs/>
        </w:rPr>
        <w:tab/>
      </w:r>
      <w:r w:rsidR="005C4AE1">
        <w:rPr>
          <w:b/>
          <w:bCs/>
        </w:rPr>
        <w:tab/>
      </w:r>
      <w:r w:rsidR="005C4AE1">
        <w:rPr>
          <w:b/>
          <w:bCs/>
        </w:rPr>
        <w:tab/>
      </w:r>
      <w:r w:rsidR="005C4AE1">
        <w:rPr>
          <w:b/>
          <w:bCs/>
        </w:rPr>
        <w:tab/>
      </w:r>
      <w:r w:rsidR="005C4AE1">
        <w:rPr>
          <w:b/>
          <w:bCs/>
        </w:rPr>
        <w:tab/>
      </w:r>
      <w:r w:rsidR="005C4AE1">
        <w:rPr>
          <w:b/>
          <w:bCs/>
        </w:rPr>
        <w:tab/>
      </w:r>
      <w:r w:rsidR="005C4AE1">
        <w:rPr>
          <w:b/>
          <w:bCs/>
        </w:rPr>
        <w:tab/>
      </w:r>
      <w:r>
        <w:rPr>
          <w:b/>
          <w:bCs/>
        </w:rPr>
        <w:tab/>
        <w:t xml:space="preserve">от </w:t>
      </w:r>
      <w:r w:rsidRPr="001723BF">
        <w:rPr>
          <w:b/>
          <w:bCs/>
        </w:rPr>
        <w:t>«</w:t>
      </w:r>
      <w:r w:rsidR="005C4AE1">
        <w:rPr>
          <w:b/>
          <w:bCs/>
        </w:rPr>
        <w:t>___</w:t>
      </w:r>
      <w:r w:rsidRPr="001723BF">
        <w:rPr>
          <w:b/>
          <w:bCs/>
        </w:rPr>
        <w:t xml:space="preserve">» </w:t>
      </w:r>
      <w:r w:rsidR="005C4AE1">
        <w:rPr>
          <w:b/>
          <w:bCs/>
        </w:rPr>
        <w:t>_________</w:t>
      </w:r>
      <w:r w:rsidRPr="001723BF">
        <w:rPr>
          <w:b/>
          <w:bCs/>
        </w:rPr>
        <w:t xml:space="preserve"> 20</w:t>
      </w:r>
      <w:r>
        <w:rPr>
          <w:b/>
          <w:bCs/>
        </w:rPr>
        <w:t>2</w:t>
      </w:r>
      <w:r w:rsidR="002B33D7">
        <w:rPr>
          <w:b/>
          <w:bCs/>
        </w:rPr>
        <w:t>___</w:t>
      </w:r>
      <w:r>
        <w:rPr>
          <w:b/>
          <w:bCs/>
        </w:rPr>
        <w:t>г</w:t>
      </w:r>
      <w:r w:rsidRPr="001723BF">
        <w:rPr>
          <w:b/>
          <w:bCs/>
        </w:rPr>
        <w:t>.</w:t>
      </w:r>
    </w:p>
    <w:p w:rsidR="0069163A" w:rsidRPr="001723BF" w:rsidRDefault="0069163A">
      <w:pPr>
        <w:ind w:firstLine="708"/>
        <w:jc w:val="both"/>
        <w:rPr>
          <w:b/>
          <w:sz w:val="21"/>
          <w:szCs w:val="21"/>
        </w:rPr>
      </w:pPr>
    </w:p>
    <w:p w:rsidR="00B622AB" w:rsidRDefault="005C4AE1" w:rsidP="00B622AB">
      <w:pPr>
        <w:ind w:firstLine="708"/>
        <w:jc w:val="both"/>
      </w:pPr>
      <w:proofErr w:type="gramStart"/>
      <w:r w:rsidRPr="006877D8">
        <w:t>______________________________________</w:t>
      </w:r>
      <w:r w:rsidR="00B622AB" w:rsidRPr="006877D8">
        <w:t>,</w:t>
      </w:r>
      <w:r w:rsidR="00B622AB" w:rsidRPr="0069163A">
        <w:t xml:space="preserve"> именуемое в дальнейшем </w:t>
      </w:r>
      <w:r w:rsidR="00B622AB">
        <w:t>«П</w:t>
      </w:r>
      <w:r w:rsidR="00B622AB" w:rsidRPr="0069163A">
        <w:t>о</w:t>
      </w:r>
      <w:r w:rsidR="00B622AB">
        <w:t>ставщик</w:t>
      </w:r>
      <w:r w:rsidR="00B622AB" w:rsidRPr="0069163A">
        <w:t xml:space="preserve">», в лице Директора </w:t>
      </w:r>
      <w:r>
        <w:t>_______________________________</w:t>
      </w:r>
      <w:r w:rsidR="00B622AB" w:rsidRPr="0069163A">
        <w:t xml:space="preserve">, действующего на основании </w:t>
      </w:r>
      <w:r w:rsidR="00B622AB">
        <w:t>устава</w:t>
      </w:r>
      <w:r w:rsidR="00B622AB" w:rsidRPr="0069163A">
        <w:t>, и</w:t>
      </w:r>
      <w:r w:rsidR="00B622AB" w:rsidRPr="00B17E69">
        <w:t xml:space="preserve"> </w:t>
      </w:r>
      <w:r w:rsidR="00B622AB">
        <w:t>_______________________________________________</w:t>
      </w:r>
      <w:r w:rsidR="00B622AB">
        <w:rPr>
          <w:b/>
        </w:rPr>
        <w:t xml:space="preserve">, </w:t>
      </w:r>
      <w:r w:rsidR="00B622AB">
        <w:t>в лице _______________________________________,</w:t>
      </w:r>
      <w:r w:rsidR="00B622AB" w:rsidRPr="00F920BB">
        <w:t xml:space="preserve"> </w:t>
      </w:r>
      <w:r w:rsidR="00B622AB" w:rsidRPr="0069163A">
        <w:t xml:space="preserve">действующего на основании </w:t>
      </w:r>
      <w:r w:rsidR="00B622AB">
        <w:t>_____________________</w:t>
      </w:r>
      <w:r w:rsidR="00B622AB" w:rsidRPr="0069163A">
        <w:t>,</w:t>
      </w:r>
      <w:r w:rsidR="00B622AB">
        <w:t xml:space="preserve"> именуемый</w:t>
      </w:r>
      <w:r w:rsidR="00B622AB" w:rsidRPr="0069163A">
        <w:t xml:space="preserve"> в дальнейшем</w:t>
      </w:r>
      <w:r w:rsidR="00B622AB" w:rsidRPr="0067693C">
        <w:t xml:space="preserve"> «Покупатель», вместе именуемые как «Стороны», а по отдельности «Сторона», заключили настоящий</w:t>
      </w:r>
      <w:r w:rsidR="00B622AB" w:rsidRPr="0069163A">
        <w:t xml:space="preserve"> Договор о нижеследующем</w:t>
      </w:r>
      <w:r w:rsidR="00B622AB">
        <w:t>:</w:t>
      </w:r>
      <w:proofErr w:type="gramEnd"/>
    </w:p>
    <w:p w:rsidR="0069163A" w:rsidRPr="0069163A" w:rsidRDefault="0069163A">
      <w:pPr>
        <w:ind w:firstLine="708"/>
        <w:jc w:val="both"/>
      </w:pPr>
    </w:p>
    <w:p w:rsidR="00CD5A27" w:rsidRDefault="00CD5A27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Предмет Договора.</w:t>
      </w:r>
    </w:p>
    <w:p w:rsidR="000B150C" w:rsidRDefault="000B150C" w:rsidP="000B150C">
      <w:pPr>
        <w:ind w:left="360"/>
        <w:rPr>
          <w:b/>
          <w:bCs/>
        </w:rPr>
      </w:pPr>
    </w:p>
    <w:p w:rsidR="00CD5A27" w:rsidRDefault="00CD5A27">
      <w:pPr>
        <w:numPr>
          <w:ilvl w:val="1"/>
          <w:numId w:val="2"/>
        </w:numPr>
        <w:tabs>
          <w:tab w:val="clear" w:pos="1080"/>
          <w:tab w:val="num" w:pos="0"/>
          <w:tab w:val="left" w:pos="1134"/>
        </w:tabs>
        <w:ind w:left="0" w:firstLine="720"/>
        <w:jc w:val="both"/>
      </w:pPr>
      <w:r>
        <w:rPr>
          <w:color w:val="000000"/>
        </w:rPr>
        <w:t>«</w:t>
      </w:r>
      <w:r>
        <w:t>Поставщик</w:t>
      </w:r>
      <w:r>
        <w:rPr>
          <w:color w:val="000000"/>
        </w:rPr>
        <w:t>» обязуется поставить, а «</w:t>
      </w:r>
      <w:r>
        <w:t>Покупатель</w:t>
      </w:r>
      <w:r>
        <w:rPr>
          <w:color w:val="000000"/>
        </w:rPr>
        <w:t>» принять, и оплатить</w:t>
      </w:r>
      <w:r>
        <w:t xml:space="preserve"> Товары в количестве, по цене и в ассортименте, указанном в нижеследующей спецификации:</w:t>
      </w:r>
    </w:p>
    <w:p w:rsidR="00D64C53" w:rsidRDefault="00D64C53" w:rsidP="00D64C53">
      <w:pPr>
        <w:tabs>
          <w:tab w:val="left" w:pos="1134"/>
        </w:tabs>
        <w:ind w:left="720"/>
        <w:jc w:val="both"/>
      </w:pPr>
    </w:p>
    <w:tbl>
      <w:tblPr>
        <w:tblW w:w="10629" w:type="dxa"/>
        <w:jc w:val="center"/>
        <w:tblLayout w:type="fixed"/>
        <w:tblLook w:val="0000"/>
      </w:tblPr>
      <w:tblGrid>
        <w:gridCol w:w="387"/>
        <w:gridCol w:w="2446"/>
        <w:gridCol w:w="1698"/>
        <w:gridCol w:w="567"/>
        <w:gridCol w:w="1418"/>
        <w:gridCol w:w="1276"/>
        <w:gridCol w:w="1350"/>
        <w:gridCol w:w="1487"/>
      </w:tblGrid>
      <w:tr w:rsidR="00A61E84" w:rsidTr="00363814">
        <w:trPr>
          <w:trHeight w:val="228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84" w:rsidRDefault="00A61E84" w:rsidP="00793585">
            <w:pPr>
              <w:jc w:val="center"/>
            </w:pPr>
            <w: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E84" w:rsidRDefault="00A61E84" w:rsidP="00793585">
            <w:pPr>
              <w:jc w:val="center"/>
            </w:pPr>
            <w:r>
              <w:t>Наименование продукции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84" w:rsidRDefault="00A61E84" w:rsidP="00793585">
            <w:pPr>
              <w:jc w:val="center"/>
            </w:pPr>
            <w:proofErr w:type="spellStart"/>
            <w:r>
              <w:t>Произ-ль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E84" w:rsidRDefault="00A61E84" w:rsidP="00793585">
            <w:pPr>
              <w:ind w:left="-108" w:right="-108"/>
              <w:jc w:val="center"/>
            </w:pPr>
            <w:r>
              <w:t>Кол-во.</w:t>
            </w:r>
          </w:p>
          <w:p w:rsidR="00A61E84" w:rsidRDefault="00A61E84" w:rsidP="00A123B9">
            <w:pPr>
              <w:ind w:left="-108" w:right="-108"/>
              <w:jc w:val="center"/>
            </w:pPr>
            <w:proofErr w:type="spellStart"/>
            <w:r>
              <w:t>комп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E84" w:rsidRPr="00C10797" w:rsidRDefault="00A61E84" w:rsidP="00F97944">
            <w:pPr>
              <w:jc w:val="center"/>
            </w:pPr>
            <w:r>
              <w:t>Цена без НДС (</w:t>
            </w:r>
            <w:proofErr w:type="spellStart"/>
            <w:r>
              <w:t>с</w:t>
            </w:r>
            <w:r w:rsidRPr="00C10797">
              <w:t>ум</w:t>
            </w:r>
            <w:proofErr w:type="spellEnd"/>
            <w: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E84" w:rsidRDefault="00A61E84" w:rsidP="00793585">
            <w:pPr>
              <w:jc w:val="center"/>
            </w:pPr>
            <w:r w:rsidRPr="00797EF5">
              <w:t>НДС</w:t>
            </w:r>
            <w:r>
              <w:t xml:space="preserve"> за единицу</w:t>
            </w:r>
          </w:p>
          <w:p w:rsidR="00A61E84" w:rsidRPr="00C10797" w:rsidRDefault="00A61E84" w:rsidP="00793585">
            <w:pPr>
              <w:jc w:val="center"/>
              <w:rPr>
                <w:color w:val="FF0000"/>
              </w:rPr>
            </w:pPr>
            <w:r>
              <w:t>(</w:t>
            </w:r>
            <w:proofErr w:type="spellStart"/>
            <w:r>
              <w:t>с</w:t>
            </w:r>
            <w:r w:rsidRPr="00C10797">
              <w:t>ум</w:t>
            </w:r>
            <w:proofErr w:type="spellEnd"/>
            <w: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E84" w:rsidRPr="00C10797" w:rsidRDefault="00A61E84" w:rsidP="00793585">
            <w:pPr>
              <w:jc w:val="center"/>
            </w:pPr>
            <w:r>
              <w:t>Цена за ед. с НДС (</w:t>
            </w:r>
            <w:proofErr w:type="spellStart"/>
            <w:r>
              <w:t>с</w:t>
            </w:r>
            <w:r w:rsidRPr="00C10797">
              <w:t>ум</w:t>
            </w:r>
            <w:proofErr w:type="spellEnd"/>
            <w: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84" w:rsidRDefault="00A61E84" w:rsidP="00B46672">
            <w:pPr>
              <w:jc w:val="center"/>
            </w:pPr>
            <w:r>
              <w:t>Сумма с НДС (</w:t>
            </w:r>
            <w:proofErr w:type="spellStart"/>
            <w:r>
              <w:t>с</w:t>
            </w:r>
            <w:r w:rsidRPr="00C10797">
              <w:t>ум</w:t>
            </w:r>
            <w:proofErr w:type="spellEnd"/>
            <w:r>
              <w:t>)</w:t>
            </w:r>
          </w:p>
        </w:tc>
      </w:tr>
      <w:tr w:rsidR="00363814" w:rsidRPr="009A2D58" w:rsidTr="005C4AE1">
        <w:trPr>
          <w:trHeight w:val="371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14" w:rsidRPr="00B622AB" w:rsidRDefault="00363814" w:rsidP="00363814">
            <w:pPr>
              <w:jc w:val="center"/>
              <w:rPr>
                <w:sz w:val="18"/>
                <w:szCs w:val="18"/>
                <w:lang w:val="en-US"/>
              </w:rPr>
            </w:pPr>
            <w:r w:rsidRPr="00B622A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14" w:rsidRPr="002552E9" w:rsidRDefault="00363814" w:rsidP="00363814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14" w:rsidRPr="007D6E57" w:rsidRDefault="00363814" w:rsidP="0036381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14" w:rsidRPr="00B622AB" w:rsidRDefault="00363814" w:rsidP="0036381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814" w:rsidRPr="00363814" w:rsidRDefault="00363814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14" w:rsidRPr="00363814" w:rsidRDefault="00363814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14" w:rsidRPr="004079ED" w:rsidRDefault="00363814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14" w:rsidRPr="004079ED" w:rsidRDefault="00363814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</w:tr>
      <w:tr w:rsidR="005C4AE1" w:rsidRPr="009A2D58" w:rsidTr="005C4AE1">
        <w:trPr>
          <w:trHeight w:val="419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5C4AE1" w:rsidRDefault="005C4AE1" w:rsidP="00363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2552E9" w:rsidRDefault="005C4AE1" w:rsidP="00363814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7D6E57" w:rsidRDefault="005C4AE1" w:rsidP="0036381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B622AB" w:rsidRDefault="005C4AE1" w:rsidP="0036381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363814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363814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4079ED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4079ED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</w:tr>
      <w:tr w:rsidR="005C4AE1" w:rsidRPr="009A2D58" w:rsidTr="005C4AE1">
        <w:trPr>
          <w:trHeight w:val="412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5C4AE1" w:rsidRDefault="005C4AE1" w:rsidP="00363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2552E9" w:rsidRDefault="005C4AE1" w:rsidP="00363814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7D6E57" w:rsidRDefault="005C4AE1" w:rsidP="0036381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B622AB" w:rsidRDefault="005C4AE1" w:rsidP="0036381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363814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363814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4079ED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4079ED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</w:tr>
      <w:tr w:rsidR="005C4AE1" w:rsidRPr="009A2D58" w:rsidTr="005C4AE1">
        <w:trPr>
          <w:trHeight w:val="418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5C4AE1" w:rsidRDefault="005C4AE1" w:rsidP="00363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2552E9" w:rsidRDefault="005C4AE1" w:rsidP="00363814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7D6E57" w:rsidRDefault="005C4AE1" w:rsidP="0036381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B622AB" w:rsidRDefault="005C4AE1" w:rsidP="0036381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363814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363814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AE1" w:rsidRPr="004079ED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E1" w:rsidRPr="004079ED" w:rsidRDefault="005C4AE1" w:rsidP="00363814">
            <w:pPr>
              <w:pStyle w:val="af1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</w:tr>
      <w:tr w:rsidR="00363814" w:rsidTr="00363814">
        <w:trPr>
          <w:trHeight w:val="451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14" w:rsidRPr="00152970" w:rsidRDefault="00363814" w:rsidP="00363814">
            <w:pPr>
              <w:rPr>
                <w:b/>
                <w:lang w:val="en-US"/>
              </w:rPr>
            </w:pP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14" w:rsidRPr="00EC5764" w:rsidRDefault="00363814" w:rsidP="00363814">
            <w:pPr>
              <w:jc w:val="right"/>
              <w:rPr>
                <w:b/>
                <w:sz w:val="18"/>
                <w:szCs w:val="18"/>
              </w:rPr>
            </w:pPr>
            <w:r w:rsidRPr="00EC57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14" w:rsidRPr="00363814" w:rsidRDefault="00363814" w:rsidP="00363814">
            <w:pPr>
              <w:tabs>
                <w:tab w:val="left" w:pos="1306"/>
              </w:tabs>
              <w:autoSpaceDE/>
              <w:autoSpaceDN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B52C5" w:rsidRDefault="00AB52C5" w:rsidP="00B826A1">
      <w:pPr>
        <w:ind w:firstLine="709"/>
      </w:pPr>
    </w:p>
    <w:p w:rsidR="000B4152" w:rsidRPr="0042592B" w:rsidRDefault="000B4152" w:rsidP="0042592B">
      <w:pPr>
        <w:ind w:firstLine="709"/>
      </w:pPr>
      <w:r w:rsidRPr="00397012">
        <w:t>Товар должен быть, безусловно, новым, не бывшим в эксплуатации</w:t>
      </w:r>
    </w:p>
    <w:p w:rsidR="00FE6E15" w:rsidRDefault="00FE6E15" w:rsidP="00CE24A6">
      <w:pPr>
        <w:numPr>
          <w:ilvl w:val="1"/>
          <w:numId w:val="2"/>
        </w:numPr>
        <w:tabs>
          <w:tab w:val="clear" w:pos="1080"/>
          <w:tab w:val="num" w:pos="0"/>
          <w:tab w:val="left" w:pos="1078"/>
        </w:tabs>
        <w:ind w:left="0" w:firstLine="709"/>
        <w:jc w:val="both"/>
      </w:pPr>
      <w:r w:rsidRPr="008D4707">
        <w:t>Товар принадлежат Поставщику по праву собственности, не заложены, не арестованы, не являются предметом исков третьих лиц.</w:t>
      </w:r>
    </w:p>
    <w:p w:rsidR="00B826A1" w:rsidRPr="001C52ED" w:rsidRDefault="00B826A1" w:rsidP="00B826A1">
      <w:pPr>
        <w:ind w:left="360"/>
      </w:pPr>
      <w:r>
        <w:t xml:space="preserve">       </w:t>
      </w:r>
      <w:r w:rsidRPr="00FE6E15">
        <w:t xml:space="preserve">1.3. Товар приобретается Покупателем для </w:t>
      </w:r>
      <w:r w:rsidR="00E24626">
        <w:t>собственных нужд.</w:t>
      </w:r>
    </w:p>
    <w:p w:rsidR="00837A75" w:rsidRPr="008D4707" w:rsidRDefault="00837A75" w:rsidP="00837A75">
      <w:pPr>
        <w:ind w:left="1080"/>
        <w:jc w:val="both"/>
      </w:pPr>
    </w:p>
    <w:p w:rsidR="00CD5A27" w:rsidRDefault="00CD5A27" w:rsidP="00D64C53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Цена и общая сумма Договора.</w:t>
      </w:r>
    </w:p>
    <w:p w:rsidR="000B150C" w:rsidRDefault="000B150C" w:rsidP="000B150C">
      <w:pPr>
        <w:ind w:left="360"/>
        <w:rPr>
          <w:b/>
          <w:bCs/>
        </w:rPr>
      </w:pPr>
    </w:p>
    <w:p w:rsidR="00CD5A27" w:rsidRDefault="00CD5A27">
      <w:pPr>
        <w:jc w:val="both"/>
      </w:pPr>
      <w:r>
        <w:tab/>
      </w:r>
      <w:r w:rsidRPr="0030313A">
        <w:t xml:space="preserve">2.1. Общая сумма Договора </w:t>
      </w:r>
      <w:r w:rsidR="00F92E16" w:rsidRPr="0030313A">
        <w:t>составляет</w:t>
      </w:r>
      <w:r w:rsidR="00846030" w:rsidRPr="0030313A">
        <w:t xml:space="preserve"> </w:t>
      </w:r>
      <w:r w:rsidR="005C4AE1">
        <w:rPr>
          <w:b/>
          <w:szCs w:val="18"/>
        </w:rPr>
        <w:t>_______________________</w:t>
      </w:r>
      <w:r w:rsidR="00AB7B6D" w:rsidRPr="0030313A">
        <w:rPr>
          <w:b/>
          <w:sz w:val="21"/>
          <w:szCs w:val="21"/>
        </w:rPr>
        <w:t xml:space="preserve"> </w:t>
      </w:r>
      <w:r w:rsidR="00B835F6" w:rsidRPr="0030313A">
        <w:rPr>
          <w:b/>
          <w:sz w:val="21"/>
          <w:szCs w:val="21"/>
        </w:rPr>
        <w:t>(</w:t>
      </w:r>
      <w:r w:rsidR="005C4AE1">
        <w:rPr>
          <w:b/>
          <w:sz w:val="21"/>
          <w:szCs w:val="21"/>
        </w:rPr>
        <w:t>_______________________________</w:t>
      </w:r>
      <w:r w:rsidR="00904FBA">
        <w:rPr>
          <w:b/>
          <w:sz w:val="21"/>
          <w:szCs w:val="21"/>
        </w:rPr>
        <w:t xml:space="preserve"> </w:t>
      </w:r>
      <w:proofErr w:type="spellStart"/>
      <w:r w:rsidR="00841BF2" w:rsidRPr="00841BF2">
        <w:rPr>
          <w:b/>
          <w:sz w:val="21"/>
          <w:szCs w:val="21"/>
        </w:rPr>
        <w:t>с</w:t>
      </w:r>
      <w:r w:rsidR="006F207F" w:rsidRPr="00841BF2">
        <w:rPr>
          <w:b/>
          <w:sz w:val="21"/>
          <w:szCs w:val="21"/>
        </w:rPr>
        <w:t>ум</w:t>
      </w:r>
      <w:proofErr w:type="spellEnd"/>
      <w:r w:rsidR="00841BF2">
        <w:rPr>
          <w:b/>
          <w:sz w:val="21"/>
          <w:szCs w:val="21"/>
        </w:rPr>
        <w:t>)</w:t>
      </w:r>
      <w:r w:rsidR="00841BF2">
        <w:rPr>
          <w:b/>
        </w:rPr>
        <w:t xml:space="preserve"> </w:t>
      </w:r>
      <w:r w:rsidR="00254DDD" w:rsidRPr="0030313A">
        <w:rPr>
          <w:b/>
        </w:rPr>
        <w:t>в том числе</w:t>
      </w:r>
      <w:r w:rsidRPr="0030313A">
        <w:rPr>
          <w:b/>
        </w:rPr>
        <w:t xml:space="preserve"> НДС.</w:t>
      </w:r>
    </w:p>
    <w:p w:rsidR="00CD5A27" w:rsidRDefault="00F54919">
      <w:pPr>
        <w:jc w:val="both"/>
      </w:pPr>
      <w:r>
        <w:tab/>
        <w:t xml:space="preserve">2.2. </w:t>
      </w:r>
      <w:proofErr w:type="gramStart"/>
      <w:r w:rsidR="00CD5A27">
        <w:t xml:space="preserve">В случае изменения таможенного законодательства, </w:t>
      </w:r>
      <w:r w:rsidR="002E1224">
        <w:t xml:space="preserve">изменения валютного курса, установленного ЦБ Республики Узбекистан на день оплаты, </w:t>
      </w:r>
      <w:r w:rsidR="00CD5A27">
        <w:t xml:space="preserve">ставок таможенных платежей, сборов, </w:t>
      </w:r>
      <w:r w:rsidR="009A73C7">
        <w:t>внесения дополнительных</w:t>
      </w:r>
      <w:r w:rsidR="00CD5A27">
        <w:t xml:space="preserve"> требований к сертификации при </w:t>
      </w:r>
      <w:r w:rsidR="00BE0977">
        <w:t>таможенной очистки</w:t>
      </w:r>
      <w:r w:rsidR="00CD5A27">
        <w:t xml:space="preserve"> Товара и т.д. при импорте Товара, цены на Товар, указанные в спецификации, могут быть изменены Сторонами путем заключения дополнительного соглашения к настоящему Договору, являющимся неотъемлемой частью настоящего Договора.</w:t>
      </w:r>
      <w:proofErr w:type="gramEnd"/>
    </w:p>
    <w:p w:rsidR="00CD5A27" w:rsidRPr="00450985" w:rsidRDefault="00CD5A27">
      <w:pPr>
        <w:ind w:firstLine="708"/>
        <w:jc w:val="both"/>
      </w:pPr>
      <w:r>
        <w:t>2.3. После осуществления оплаты, стоимость Товара является окончательной и не подлежит дальнейшему изменению, при условии соблюдения Покупателем сроков оплаты, предусмотренных п.п.3.1. и</w:t>
      </w:r>
      <w:r w:rsidR="00450985">
        <w:t xml:space="preserve"> </w:t>
      </w:r>
      <w:proofErr w:type="gramStart"/>
      <w:r w:rsidR="00450985">
        <w:t>и</w:t>
      </w:r>
      <w:proofErr w:type="gramEnd"/>
      <w:r w:rsidR="00450985">
        <w:t xml:space="preserve">/или 3.2. настоящего Договора, исключением являются </w:t>
      </w:r>
      <w:r w:rsidR="00B92828">
        <w:t>случаи,</w:t>
      </w:r>
      <w:r w:rsidR="00450985">
        <w:t xml:space="preserve"> указанные в п. 2.2.</w:t>
      </w:r>
    </w:p>
    <w:p w:rsidR="00CD5A27" w:rsidRDefault="00CD5A27">
      <w:pPr>
        <w:ind w:firstLine="708"/>
        <w:jc w:val="both"/>
      </w:pPr>
      <w:r>
        <w:t xml:space="preserve">2.4. В случае неосуществления Покупателем оплаты в сроки, предусмотренные п.п.3.1. и/или 3.2. настоящего Договора, Поставщик вправе в одностороннем порядке увеличить стоимость Товара, продлить сроки поставки, а также расторгнуть Договор.  </w:t>
      </w:r>
    </w:p>
    <w:p w:rsidR="000B150C" w:rsidRDefault="000B150C">
      <w:pPr>
        <w:ind w:firstLine="708"/>
        <w:jc w:val="both"/>
      </w:pPr>
    </w:p>
    <w:p w:rsidR="00CD5A27" w:rsidRDefault="00CD5A27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Порядок расчетов.</w:t>
      </w:r>
    </w:p>
    <w:p w:rsidR="000B150C" w:rsidRDefault="000B150C" w:rsidP="000B150C">
      <w:pPr>
        <w:ind w:left="360"/>
        <w:rPr>
          <w:b/>
          <w:bCs/>
        </w:rPr>
      </w:pPr>
    </w:p>
    <w:p w:rsidR="00AD1479" w:rsidRDefault="002819B4" w:rsidP="00AD1479">
      <w:pPr>
        <w:jc w:val="both"/>
      </w:pPr>
      <w:r>
        <w:tab/>
      </w:r>
      <w:r w:rsidR="00AD1479">
        <w:t>3.1. Покупатель обязуется п</w:t>
      </w:r>
      <w:r w:rsidR="005C4AE1">
        <w:t>роизвести предоплату в размере 3</w:t>
      </w:r>
      <w:r w:rsidR="00AD1479">
        <w:t>0% от суммы настоящего Договора путем зачисления денежных средств на расчетный счет Поставщика.</w:t>
      </w:r>
    </w:p>
    <w:p w:rsidR="005C4AE1" w:rsidRDefault="005C4AE1" w:rsidP="00AD1479">
      <w:pPr>
        <w:jc w:val="both"/>
      </w:pPr>
      <w:r>
        <w:tab/>
        <w:t>3.2. Остальные 70% в течени</w:t>
      </w:r>
      <w:proofErr w:type="gramStart"/>
      <w:r>
        <w:t>и</w:t>
      </w:r>
      <w:proofErr w:type="gramEnd"/>
      <w:r>
        <w:t xml:space="preserve"> 5 дней после поставки оборудования.</w:t>
      </w:r>
    </w:p>
    <w:p w:rsidR="00AD1479" w:rsidRDefault="00AD1479" w:rsidP="00AD1479">
      <w:pPr>
        <w:jc w:val="both"/>
      </w:pPr>
      <w:r>
        <w:tab/>
        <w:t>3.</w:t>
      </w:r>
      <w:r w:rsidR="005C4AE1">
        <w:t>3</w:t>
      </w:r>
      <w:r>
        <w:t>. Расчеты по настоящему Договору производятся в безналичном порядке.</w:t>
      </w:r>
    </w:p>
    <w:p w:rsidR="002819B4" w:rsidRDefault="00AD1479" w:rsidP="005C4AE1">
      <w:pPr>
        <w:ind w:firstLine="708"/>
        <w:jc w:val="both"/>
      </w:pPr>
      <w:r>
        <w:t>3.</w:t>
      </w:r>
      <w:r w:rsidR="005C4AE1">
        <w:t>4</w:t>
      </w:r>
      <w:r>
        <w:t>. Оплата производится в валюте Республики Узбекистан – Сум</w:t>
      </w:r>
      <w:r w:rsidR="002819B4">
        <w:t>.</w:t>
      </w:r>
    </w:p>
    <w:p w:rsidR="00C24E5E" w:rsidRDefault="00C24E5E" w:rsidP="006B1D05">
      <w:pPr>
        <w:jc w:val="both"/>
      </w:pPr>
    </w:p>
    <w:p w:rsidR="00CD5A27" w:rsidRDefault="00CD5A27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Качество и комплектность товара.</w:t>
      </w:r>
    </w:p>
    <w:p w:rsidR="000B150C" w:rsidRDefault="000B150C" w:rsidP="000B150C">
      <w:pPr>
        <w:ind w:left="360"/>
        <w:rPr>
          <w:b/>
          <w:bCs/>
        </w:rPr>
      </w:pPr>
    </w:p>
    <w:p w:rsidR="00CD5A27" w:rsidRDefault="00CD5A27">
      <w:pPr>
        <w:ind w:firstLine="360"/>
        <w:jc w:val="both"/>
      </w:pPr>
      <w:r>
        <w:tab/>
        <w:t xml:space="preserve">4.1. Качество и комплектность поставляемого по Договору Товара должно соответствовать действующим </w:t>
      </w:r>
      <w:proofErr w:type="spellStart"/>
      <w:r>
        <w:t>ГОСТам</w:t>
      </w:r>
      <w:proofErr w:type="spellEnd"/>
      <w:r>
        <w:t>, установленным в Республике Узбекистан, техническим условиям завода-изготовителя, признанным в Республик</w:t>
      </w:r>
      <w:r w:rsidR="00440058">
        <w:t>е</w:t>
      </w:r>
      <w:r>
        <w:t xml:space="preserve"> Узбекистан, сертификату и другим обязательным документам.</w:t>
      </w:r>
    </w:p>
    <w:p w:rsidR="00CD5A27" w:rsidRDefault="00CD5A27">
      <w:pPr>
        <w:ind w:firstLine="360"/>
        <w:jc w:val="both"/>
      </w:pPr>
      <w:r>
        <w:tab/>
        <w:t>4.2. Тара и упаковка должны соответствовать установленным требованиям и обеспечивать сохранность и исправность Товаров при транспортировке и хранении.</w:t>
      </w:r>
    </w:p>
    <w:p w:rsidR="00A42A90" w:rsidRDefault="00A42A90" w:rsidP="00A42A90">
      <w:pPr>
        <w:jc w:val="both"/>
      </w:pPr>
    </w:p>
    <w:p w:rsidR="00CD5A27" w:rsidRDefault="00CD5A27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Условия гарантии.</w:t>
      </w:r>
    </w:p>
    <w:p w:rsidR="000B150C" w:rsidRDefault="000B150C" w:rsidP="000B150C">
      <w:pPr>
        <w:ind w:left="360"/>
        <w:rPr>
          <w:b/>
        </w:rPr>
      </w:pPr>
    </w:p>
    <w:p w:rsidR="00E562B2" w:rsidRPr="00E562B2" w:rsidRDefault="00E562B2" w:rsidP="00E562B2">
      <w:pPr>
        <w:widowControl w:val="0"/>
        <w:autoSpaceDE/>
        <w:autoSpaceDN/>
        <w:spacing w:line="240" w:lineRule="atLeast"/>
        <w:ind w:left="310"/>
        <w:jc w:val="both"/>
      </w:pPr>
      <w:r w:rsidRPr="00650390">
        <w:tab/>
      </w:r>
      <w:r w:rsidR="00CD5A27">
        <w:t xml:space="preserve">5.1. </w:t>
      </w:r>
      <w:r w:rsidRPr="00E562B2">
        <w:t xml:space="preserve">Гарантийный период на оборудование предоставляет завод-изготовитель при условии ее эксплуатации при строгом соблюдении всех требований, установленных заводом-изготовителем. Гарантийный период составляет 12 (двенадцать) месяцев </w:t>
      </w:r>
      <w:proofErr w:type="gramStart"/>
      <w:r w:rsidRPr="00E562B2">
        <w:t>с даты приемки</w:t>
      </w:r>
      <w:proofErr w:type="gramEnd"/>
      <w:r w:rsidRPr="00E562B2">
        <w:t xml:space="preserve"> продукции.</w:t>
      </w:r>
    </w:p>
    <w:p w:rsidR="00E562B2" w:rsidRPr="00E562B2" w:rsidRDefault="00E562B2" w:rsidP="00E562B2">
      <w:pPr>
        <w:widowControl w:val="0"/>
        <w:autoSpaceDE/>
        <w:autoSpaceDN/>
        <w:spacing w:line="240" w:lineRule="atLeast"/>
        <w:ind w:left="706"/>
        <w:jc w:val="both"/>
      </w:pPr>
      <w:r w:rsidRPr="00E562B2">
        <w:t>5.2. Гарантия не распространяется на быстроизнашивающиеся части оборудования и обычный износ деталей.</w:t>
      </w:r>
    </w:p>
    <w:p w:rsidR="00E562B2" w:rsidRPr="00E562B2" w:rsidRDefault="00E562B2" w:rsidP="00E562B2">
      <w:pPr>
        <w:ind w:firstLine="709"/>
        <w:jc w:val="both"/>
      </w:pPr>
      <w:r w:rsidRPr="00E562B2">
        <w:t xml:space="preserve">В течение гарантийного периода Продавец обязуется приложить все возможные усилия </w:t>
      </w:r>
      <w:r w:rsidR="00346E71" w:rsidRPr="00E562B2">
        <w:t>для истребования</w:t>
      </w:r>
      <w:r w:rsidRPr="00E562B2">
        <w:t xml:space="preserve"> у завода-изготовителя выполнения гарантийных обязательств (устранить и/или заменить несоответствующую, некомплектную, бракованную, дефектную часть оборудования) и осуществить поставку в сроки, оговоренные в пункте 6.1., в случае признания претензии Покупателя обоснованной.</w:t>
      </w:r>
    </w:p>
    <w:p w:rsidR="001F6361" w:rsidRDefault="001F6361">
      <w:pPr>
        <w:ind w:firstLine="709"/>
        <w:jc w:val="both"/>
      </w:pPr>
    </w:p>
    <w:p w:rsidR="00CD5A27" w:rsidRDefault="00CD5A27" w:rsidP="00E562B2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Условия и порядок поставки.</w:t>
      </w:r>
    </w:p>
    <w:p w:rsidR="000B150C" w:rsidRDefault="000B150C" w:rsidP="000B150C">
      <w:pPr>
        <w:ind w:left="360"/>
        <w:rPr>
          <w:b/>
          <w:bCs/>
        </w:rPr>
      </w:pPr>
    </w:p>
    <w:p w:rsidR="00CD5A27" w:rsidRDefault="00CD5A27">
      <w:pPr>
        <w:pStyle w:val="a3"/>
        <w:numPr>
          <w:ins w:id="0" w:author="Unknown"/>
        </w:num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6.1. Поставка Товара производится на условиях </w:t>
      </w:r>
      <w:r w:rsidR="000B01BC">
        <w:rPr>
          <w:sz w:val="20"/>
          <w:szCs w:val="20"/>
        </w:rPr>
        <w:t>доставки до Покупателя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в течение</w:t>
      </w:r>
      <w:r>
        <w:rPr>
          <w:color w:val="FF0000"/>
          <w:sz w:val="20"/>
          <w:szCs w:val="20"/>
        </w:rPr>
        <w:t xml:space="preserve"> </w:t>
      </w:r>
      <w:r w:rsidR="005C4AE1">
        <w:rPr>
          <w:color w:val="000000"/>
          <w:sz w:val="20"/>
          <w:szCs w:val="20"/>
        </w:rPr>
        <w:t>3</w:t>
      </w:r>
      <w:r w:rsidR="00D61288" w:rsidRPr="00E562B2">
        <w:rPr>
          <w:color w:val="000000"/>
          <w:sz w:val="20"/>
          <w:szCs w:val="20"/>
        </w:rPr>
        <w:t>0</w:t>
      </w:r>
      <w:r w:rsidRPr="00E562B2">
        <w:rPr>
          <w:sz w:val="20"/>
          <w:szCs w:val="20"/>
        </w:rPr>
        <w:t xml:space="preserve"> </w:t>
      </w:r>
      <w:r w:rsidR="006F349B" w:rsidRPr="00E562B2">
        <w:rPr>
          <w:sz w:val="20"/>
          <w:szCs w:val="20"/>
        </w:rPr>
        <w:t>календарных</w:t>
      </w:r>
      <w:r w:rsidRPr="00E562B2">
        <w:rPr>
          <w:sz w:val="20"/>
          <w:szCs w:val="20"/>
        </w:rPr>
        <w:t xml:space="preserve"> дней</w:t>
      </w:r>
      <w:r>
        <w:rPr>
          <w:sz w:val="20"/>
          <w:szCs w:val="20"/>
        </w:rPr>
        <w:t xml:space="preserve"> с момента поступления на расчетный счет Поставщика </w:t>
      </w:r>
      <w:r w:rsidR="000B01BC">
        <w:rPr>
          <w:sz w:val="20"/>
          <w:szCs w:val="20"/>
        </w:rPr>
        <w:t>предоплаты</w:t>
      </w:r>
      <w:r>
        <w:rPr>
          <w:sz w:val="20"/>
          <w:szCs w:val="20"/>
        </w:rPr>
        <w:t xml:space="preserve">, в соответствии с п.3.1 настоящего Договора. Поставщик обязуется отпустить Товар после проведения таможенной очистки. </w:t>
      </w:r>
    </w:p>
    <w:p w:rsidR="00CD5A27" w:rsidRPr="0002172D" w:rsidRDefault="00CD5A27">
      <w:pPr>
        <w:jc w:val="both"/>
      </w:pPr>
      <w:r>
        <w:t xml:space="preserve">              6.2. Поставка Товара производится одновременно или отдельными партиями по мере готовности к отпуску товара со склада Поставщика.</w:t>
      </w:r>
    </w:p>
    <w:p w:rsidR="00CD5A27" w:rsidRDefault="00CD5A27">
      <w:pPr>
        <w:ind w:firstLine="708"/>
        <w:jc w:val="both"/>
      </w:pPr>
      <w:r>
        <w:t>6.3. Стороны подтверждают, что сроки поставки Товара могут продлеваться на время:</w:t>
      </w:r>
    </w:p>
    <w:p w:rsidR="00CD5A27" w:rsidRDefault="00CD5A27">
      <w:pPr>
        <w:ind w:firstLine="708"/>
        <w:jc w:val="both"/>
      </w:pPr>
      <w:r>
        <w:t>-  национальных и/или государственных праздников в государствах–участниках по настоящему Договору;</w:t>
      </w:r>
    </w:p>
    <w:p w:rsidR="00CD5A27" w:rsidRDefault="00CD5A27">
      <w:pPr>
        <w:ind w:firstLine="708"/>
        <w:jc w:val="both"/>
      </w:pPr>
      <w:r>
        <w:t>- скопления транспортных средств на переходных участках границы, в результате чего затрудняется перегруз и дальнейшая отгрузка Товара, при письменном подтверждении экспедитором Товара;</w:t>
      </w:r>
    </w:p>
    <w:p w:rsidR="00CD5A27" w:rsidRDefault="00CD5A27">
      <w:pPr>
        <w:ind w:firstLine="708"/>
        <w:jc w:val="both"/>
      </w:pPr>
      <w:r>
        <w:t xml:space="preserve">- решения </w:t>
      </w:r>
      <w:r w:rsidR="00D61288">
        <w:t>вопросов,</w:t>
      </w:r>
      <w:r>
        <w:t xml:space="preserve"> связанных с изменениями таможенного законодательства и других изменений при импорте Товара.</w:t>
      </w:r>
    </w:p>
    <w:p w:rsidR="00037ACC" w:rsidRPr="00650390" w:rsidRDefault="00037ACC">
      <w:pPr>
        <w:ind w:firstLine="708"/>
        <w:jc w:val="both"/>
      </w:pPr>
    </w:p>
    <w:p w:rsidR="00CD5A27" w:rsidRDefault="00CD5A27">
      <w:pPr>
        <w:jc w:val="center"/>
        <w:rPr>
          <w:b/>
          <w:bCs/>
        </w:rPr>
      </w:pPr>
      <w:r>
        <w:rPr>
          <w:b/>
        </w:rPr>
        <w:t>7</w:t>
      </w:r>
      <w:r>
        <w:t xml:space="preserve">.    </w:t>
      </w:r>
      <w:r>
        <w:rPr>
          <w:b/>
          <w:bCs/>
        </w:rPr>
        <w:t>Сдача-приемка товара.</w:t>
      </w:r>
    </w:p>
    <w:p w:rsidR="000B150C" w:rsidRDefault="000B150C" w:rsidP="000B150C">
      <w:pPr>
        <w:rPr>
          <w:b/>
          <w:bCs/>
        </w:rPr>
      </w:pPr>
    </w:p>
    <w:p w:rsidR="00CD5A27" w:rsidRDefault="00CD5A27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7.1. </w:t>
      </w:r>
      <w:r w:rsidR="006F34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Товар считается принятым с момента его передачи Покупателю и подписания накладной </w:t>
      </w:r>
      <w:proofErr w:type="spellStart"/>
      <w:proofErr w:type="gramStart"/>
      <w:r>
        <w:rPr>
          <w:sz w:val="20"/>
          <w:szCs w:val="20"/>
        </w:rPr>
        <w:t>счет-фактуры</w:t>
      </w:r>
      <w:proofErr w:type="spellEnd"/>
      <w:proofErr w:type="gramEnd"/>
      <w:r>
        <w:rPr>
          <w:sz w:val="20"/>
          <w:szCs w:val="20"/>
        </w:rPr>
        <w:t>.</w:t>
      </w:r>
    </w:p>
    <w:p w:rsidR="00CD5A27" w:rsidRDefault="00CD5A27">
      <w:pPr>
        <w:pStyle w:val="22"/>
        <w:rPr>
          <w:sz w:val="20"/>
          <w:szCs w:val="20"/>
        </w:rPr>
      </w:pPr>
      <w:r>
        <w:rPr>
          <w:sz w:val="20"/>
          <w:szCs w:val="20"/>
        </w:rPr>
        <w:tab/>
        <w:t xml:space="preserve">7.2. Прием-передача Товара по количеству и качеству производится представителем Покупателя на складе Поставщика. </w:t>
      </w:r>
    </w:p>
    <w:p w:rsidR="00CD5A27" w:rsidRDefault="00CD5A27">
      <w:pPr>
        <w:pStyle w:val="22"/>
        <w:rPr>
          <w:sz w:val="20"/>
          <w:szCs w:val="20"/>
        </w:rPr>
      </w:pPr>
      <w:r>
        <w:rPr>
          <w:sz w:val="20"/>
          <w:szCs w:val="20"/>
        </w:rPr>
        <w:tab/>
        <w:t xml:space="preserve">7.3. Товар отпускается уполномоченному представителю Покупателя только по предъявлению последним доверенности установленного образца, с последующим оформлением соответствующей накладной счет - фактуры. Датой поставки Товара считается дата, указанная в накладной счет - фактуре. Право собственности </w:t>
      </w:r>
      <w:r w:rsidR="00D61288">
        <w:rPr>
          <w:sz w:val="20"/>
          <w:szCs w:val="20"/>
        </w:rPr>
        <w:t>на переданный</w:t>
      </w:r>
      <w:r>
        <w:rPr>
          <w:sz w:val="20"/>
          <w:szCs w:val="20"/>
        </w:rPr>
        <w:t xml:space="preserve"> Покупателю Товар сохраняется за Поставщиком до 100% оплаты Покупателем за Товар.</w:t>
      </w:r>
    </w:p>
    <w:p w:rsidR="00CD5A27" w:rsidRDefault="00CD5A27">
      <w:pPr>
        <w:ind w:firstLine="720"/>
        <w:jc w:val="both"/>
      </w:pPr>
      <w:r>
        <w:t>7.4. Одновременно с передачей Товара, Поставщик обязан передать Покупателю относящиеся к нему документы: технический паспорт, сертификат качества, инструкцию по эксплуатации</w:t>
      </w:r>
      <w:r w:rsidR="00450985">
        <w:t xml:space="preserve"> (</w:t>
      </w:r>
      <w:r w:rsidR="00D12A20">
        <w:t>оборудования</w:t>
      </w:r>
      <w:r w:rsidR="00450985">
        <w:t>)</w:t>
      </w:r>
      <w:r>
        <w:t xml:space="preserve"> и т. п. </w:t>
      </w:r>
    </w:p>
    <w:p w:rsidR="00CD5A27" w:rsidRDefault="00CD5A27">
      <w:pPr>
        <w:ind w:firstLine="720"/>
        <w:jc w:val="both"/>
      </w:pPr>
      <w:r>
        <w:t xml:space="preserve">7.5. Поставщик и Покупатель несут ответственность за достоверность всех представляемых ими документов и соответствие </w:t>
      </w:r>
      <w:r w:rsidR="00D61288">
        <w:t>сведений,</w:t>
      </w:r>
      <w:r>
        <w:t xml:space="preserve"> указанных в них. </w:t>
      </w:r>
    </w:p>
    <w:p w:rsidR="00CD5A27" w:rsidRDefault="00CD5A27">
      <w:pPr>
        <w:ind w:firstLine="720"/>
        <w:jc w:val="both"/>
        <w:rPr>
          <w:highlight w:val="yellow"/>
        </w:rPr>
      </w:pPr>
      <w:r>
        <w:t>В случае</w:t>
      </w:r>
      <w:proofErr w:type="gramStart"/>
      <w:r>
        <w:t>,</w:t>
      </w:r>
      <w:proofErr w:type="gramEnd"/>
      <w:r>
        <w:t xml:space="preserve"> если документы, относящиеся к Товару, не переданы Поставщиком, Покупатель вправе требовать от Поставщика предоставить документы, предусмотренные настоящим пунктом, в течение 5 банковских дней со дня передачи Товара.</w:t>
      </w:r>
    </w:p>
    <w:p w:rsidR="00CD5A27" w:rsidRDefault="00CD5A27">
      <w:pPr>
        <w:ind w:firstLine="720"/>
        <w:jc w:val="both"/>
      </w:pPr>
      <w:r>
        <w:t xml:space="preserve">7.6. При приемке Товара Покупатель или его уполномоченный представитель </w:t>
      </w:r>
      <w:r w:rsidR="00D61288">
        <w:t>осуществляют визуальный</w:t>
      </w:r>
      <w:r>
        <w:t xml:space="preserve"> осмотр </w:t>
      </w:r>
      <w:r w:rsidR="001F6361">
        <w:t>Товара на</w:t>
      </w:r>
      <w:r>
        <w:t xml:space="preserve"> предмет видимого наружного повреждения, а также производят проверку рабочих параметров Товара путем запуска его агрегатов и механизмов.</w:t>
      </w:r>
    </w:p>
    <w:p w:rsidR="00CD5A27" w:rsidRDefault="00CD5A27">
      <w:pPr>
        <w:tabs>
          <w:tab w:val="left" w:pos="709"/>
        </w:tabs>
        <w:autoSpaceDE/>
        <w:autoSpaceDN/>
        <w:jc w:val="both"/>
      </w:pPr>
      <w:r>
        <w:t xml:space="preserve">               7.7. Соответствие Товара условиям Договора по качеству и комплектации подтверждается подписанием Сторонами Акта приема-передачи. В случае выявления в ходе приемки недостатков Товара, Стороны отражают недостатки в Акте приема-передачи. </w:t>
      </w:r>
    </w:p>
    <w:p w:rsidR="006F349B" w:rsidRDefault="006F349B">
      <w:pPr>
        <w:tabs>
          <w:tab w:val="left" w:pos="709"/>
        </w:tabs>
        <w:autoSpaceDE/>
        <w:autoSpaceDN/>
        <w:jc w:val="both"/>
      </w:pPr>
    </w:p>
    <w:p w:rsidR="00CD5A27" w:rsidRPr="000B150C" w:rsidRDefault="00CD5A27" w:rsidP="000B150C">
      <w:pPr>
        <w:pStyle w:val="af3"/>
        <w:numPr>
          <w:ilvl w:val="0"/>
          <w:numId w:val="9"/>
        </w:numPr>
        <w:jc w:val="center"/>
        <w:rPr>
          <w:b/>
          <w:bCs/>
        </w:rPr>
      </w:pPr>
      <w:r w:rsidRPr="000B150C">
        <w:rPr>
          <w:b/>
          <w:bCs/>
        </w:rPr>
        <w:t>Ответственность сторон за нарушение договорных обязательств.</w:t>
      </w:r>
    </w:p>
    <w:p w:rsidR="000B150C" w:rsidRPr="000B150C" w:rsidRDefault="000B150C" w:rsidP="000B150C">
      <w:pPr>
        <w:pStyle w:val="af3"/>
        <w:ind w:left="360"/>
        <w:rPr>
          <w:b/>
          <w:bCs/>
        </w:rPr>
      </w:pPr>
    </w:p>
    <w:p w:rsidR="00CD5A27" w:rsidRPr="00FA6982" w:rsidRDefault="00CD5A27">
      <w:pPr>
        <w:pStyle w:val="2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8.1. </w:t>
      </w:r>
      <w:r w:rsidRPr="00FA6982">
        <w:rPr>
          <w:sz w:val="20"/>
          <w:szCs w:val="20"/>
        </w:rPr>
        <w:t>После подписания настоящего Договора на Покупателя и Поставщика возлагается ответственность по исполнению</w:t>
      </w:r>
      <w:r w:rsidR="00440058" w:rsidRPr="00FA6982">
        <w:rPr>
          <w:sz w:val="20"/>
          <w:szCs w:val="20"/>
        </w:rPr>
        <w:t xml:space="preserve"> </w:t>
      </w:r>
      <w:r w:rsidR="00FC6B5A" w:rsidRPr="00FA6982">
        <w:rPr>
          <w:sz w:val="20"/>
          <w:szCs w:val="20"/>
        </w:rPr>
        <w:t>условий</w:t>
      </w:r>
      <w:r w:rsidRPr="00FA6982">
        <w:rPr>
          <w:sz w:val="20"/>
          <w:szCs w:val="20"/>
        </w:rPr>
        <w:t xml:space="preserve"> настоящего Договора. В случае неисполнения или ненадлежащего исполнения одной из Сторон договорных обязательств, виновная Сторона несет имущественную ответственность.</w:t>
      </w:r>
    </w:p>
    <w:p w:rsidR="00CD5A27" w:rsidRPr="00FA6982" w:rsidRDefault="00CD5A27">
      <w:pPr>
        <w:pStyle w:val="22"/>
        <w:ind w:firstLine="720"/>
        <w:rPr>
          <w:sz w:val="20"/>
          <w:szCs w:val="20"/>
        </w:rPr>
      </w:pPr>
      <w:r w:rsidRPr="00FA6982">
        <w:rPr>
          <w:sz w:val="20"/>
          <w:szCs w:val="20"/>
        </w:rPr>
        <w:t>8.2. В случае задержки поставки Товара относительно срок</w:t>
      </w:r>
      <w:r w:rsidR="00FC6B5A" w:rsidRPr="00FA6982">
        <w:rPr>
          <w:sz w:val="20"/>
          <w:szCs w:val="20"/>
        </w:rPr>
        <w:t>ов</w:t>
      </w:r>
      <w:r w:rsidRPr="00FA6982">
        <w:rPr>
          <w:sz w:val="20"/>
          <w:szCs w:val="20"/>
        </w:rPr>
        <w:t>, указанны</w:t>
      </w:r>
      <w:r w:rsidR="00FC6B5A" w:rsidRPr="00FA6982">
        <w:rPr>
          <w:sz w:val="20"/>
          <w:szCs w:val="20"/>
        </w:rPr>
        <w:t>х</w:t>
      </w:r>
      <w:r w:rsidRPr="00FA6982">
        <w:rPr>
          <w:sz w:val="20"/>
          <w:szCs w:val="20"/>
        </w:rPr>
        <w:t xml:space="preserve"> в п.6.1 настоящего Договора, а также недопоставки Товаров, Поставщик уплачивает Покупателю пеню в размере 0,1 % неисполненной части обязательства за </w:t>
      </w:r>
      <w:r w:rsidR="004A279E" w:rsidRPr="00FA6982">
        <w:rPr>
          <w:sz w:val="20"/>
          <w:szCs w:val="20"/>
        </w:rPr>
        <w:t>каждую неделю</w:t>
      </w:r>
      <w:r w:rsidRPr="00FA6982">
        <w:rPr>
          <w:sz w:val="20"/>
          <w:szCs w:val="20"/>
        </w:rPr>
        <w:t xml:space="preserve"> просрочки, но при этом общая сумма пени не должна превышать </w:t>
      </w:r>
      <w:r w:rsidR="005C10E9" w:rsidRPr="00FA6982">
        <w:rPr>
          <w:sz w:val="20"/>
          <w:szCs w:val="20"/>
        </w:rPr>
        <w:t>5</w:t>
      </w:r>
      <w:r w:rsidRPr="00FA6982">
        <w:rPr>
          <w:sz w:val="20"/>
          <w:szCs w:val="20"/>
        </w:rPr>
        <w:t>% стоимости недопоставленных Товаров.</w:t>
      </w:r>
    </w:p>
    <w:p w:rsidR="00CD5A27" w:rsidRDefault="00CD5A27">
      <w:pPr>
        <w:pStyle w:val="24"/>
        <w:ind w:firstLine="720"/>
        <w:rPr>
          <w:sz w:val="20"/>
          <w:szCs w:val="20"/>
        </w:rPr>
      </w:pPr>
      <w:r w:rsidRPr="00FA6982">
        <w:rPr>
          <w:sz w:val="20"/>
          <w:szCs w:val="20"/>
        </w:rPr>
        <w:t xml:space="preserve">8.3. При несвоевременной оплате поставленных Товаров, в соответствии с п.3.1 настоящего Договора, Покупатель уплачивает Поставщику пеню в размере </w:t>
      </w:r>
      <w:r w:rsidR="00EA3D16">
        <w:rPr>
          <w:sz w:val="20"/>
          <w:szCs w:val="20"/>
        </w:rPr>
        <w:t>5</w:t>
      </w:r>
      <w:r w:rsidRPr="00FA6982">
        <w:rPr>
          <w:sz w:val="20"/>
          <w:szCs w:val="20"/>
        </w:rPr>
        <w:t>% суммы просроченного платежа за кажд</w:t>
      </w:r>
      <w:r w:rsidR="00450985" w:rsidRPr="00FA6982">
        <w:rPr>
          <w:sz w:val="20"/>
          <w:szCs w:val="20"/>
        </w:rPr>
        <w:t>ую</w:t>
      </w:r>
      <w:r w:rsidRPr="00FA6982">
        <w:rPr>
          <w:sz w:val="20"/>
          <w:szCs w:val="20"/>
        </w:rPr>
        <w:t xml:space="preserve"> </w:t>
      </w:r>
      <w:r w:rsidR="00450985" w:rsidRPr="00FA6982">
        <w:rPr>
          <w:sz w:val="20"/>
          <w:szCs w:val="20"/>
        </w:rPr>
        <w:t>неделю</w:t>
      </w:r>
      <w:r w:rsidR="00EA3D16">
        <w:rPr>
          <w:sz w:val="20"/>
          <w:szCs w:val="20"/>
        </w:rPr>
        <w:t xml:space="preserve"> просрочки</w:t>
      </w:r>
      <w:r>
        <w:rPr>
          <w:sz w:val="20"/>
          <w:szCs w:val="20"/>
        </w:rPr>
        <w:t>.</w:t>
      </w:r>
    </w:p>
    <w:p w:rsidR="00CD5A27" w:rsidRDefault="00CD5A27">
      <w:pPr>
        <w:pStyle w:val="24"/>
        <w:ind w:firstLine="720"/>
        <w:rPr>
          <w:sz w:val="20"/>
          <w:szCs w:val="20"/>
        </w:rPr>
      </w:pPr>
      <w:r>
        <w:rPr>
          <w:sz w:val="20"/>
          <w:szCs w:val="20"/>
        </w:rPr>
        <w:t>8.4. За неосновательный полный или частичный отказ оплаты Товара Покупатель уплачива</w:t>
      </w:r>
      <w:r w:rsidR="0030614C">
        <w:rPr>
          <w:sz w:val="20"/>
          <w:szCs w:val="20"/>
        </w:rPr>
        <w:t>ет Поставщику штраф в размере 20</w:t>
      </w:r>
      <w:r>
        <w:rPr>
          <w:sz w:val="20"/>
          <w:szCs w:val="20"/>
        </w:rPr>
        <w:t xml:space="preserve">% суммы, от уплаты которой он отказался или уклонился </w:t>
      </w:r>
    </w:p>
    <w:p w:rsidR="00CD5A27" w:rsidRDefault="00CD5A27">
      <w:pPr>
        <w:pStyle w:val="24"/>
        <w:ind w:firstLine="720"/>
        <w:rPr>
          <w:sz w:val="20"/>
          <w:szCs w:val="20"/>
        </w:rPr>
      </w:pPr>
      <w:r w:rsidRPr="00FA6982">
        <w:rPr>
          <w:sz w:val="20"/>
          <w:szCs w:val="20"/>
        </w:rPr>
        <w:t xml:space="preserve">8.5. В случае не оплаты/необоснованного отказа от оплаты Покупателем суммы согласно п.3.1. настоящего Договора и эксплуатации Товара Покупателем, Покупатель возвращает Товар Поставщику, при этом </w:t>
      </w:r>
      <w:proofErr w:type="gramStart"/>
      <w:r w:rsidR="003D6226" w:rsidRPr="00FA6982">
        <w:rPr>
          <w:sz w:val="20"/>
          <w:szCs w:val="20"/>
        </w:rPr>
        <w:t>предоплата,</w:t>
      </w:r>
      <w:r w:rsidRPr="00FA6982">
        <w:rPr>
          <w:sz w:val="20"/>
          <w:szCs w:val="20"/>
        </w:rPr>
        <w:t xml:space="preserve"> поступившая на расчетный счет Поставщика за Товар возвра</w:t>
      </w:r>
      <w:r w:rsidR="00487E6C" w:rsidRPr="00FA6982">
        <w:rPr>
          <w:sz w:val="20"/>
          <w:szCs w:val="20"/>
        </w:rPr>
        <w:t>щается</w:t>
      </w:r>
      <w:proofErr w:type="gramEnd"/>
      <w:r w:rsidR="00487E6C" w:rsidRPr="00FA6982">
        <w:rPr>
          <w:sz w:val="20"/>
          <w:szCs w:val="20"/>
        </w:rPr>
        <w:t xml:space="preserve"> Покупателю после удержания</w:t>
      </w:r>
      <w:r w:rsidRPr="00FA6982">
        <w:rPr>
          <w:sz w:val="20"/>
          <w:szCs w:val="20"/>
        </w:rPr>
        <w:t xml:space="preserve"> </w:t>
      </w:r>
      <w:r w:rsidR="00487E6C" w:rsidRPr="00FA6982">
        <w:rPr>
          <w:sz w:val="20"/>
          <w:szCs w:val="20"/>
        </w:rPr>
        <w:t>в</w:t>
      </w:r>
      <w:r w:rsidRPr="00FA6982">
        <w:rPr>
          <w:sz w:val="20"/>
          <w:szCs w:val="20"/>
        </w:rPr>
        <w:t>се</w:t>
      </w:r>
      <w:r w:rsidR="00487E6C" w:rsidRPr="00FA6982">
        <w:rPr>
          <w:sz w:val="20"/>
          <w:szCs w:val="20"/>
        </w:rPr>
        <w:t>х</w:t>
      </w:r>
      <w:r w:rsidRPr="00FA6982">
        <w:rPr>
          <w:sz w:val="20"/>
          <w:szCs w:val="20"/>
        </w:rPr>
        <w:t xml:space="preserve"> расход</w:t>
      </w:r>
      <w:r w:rsidR="00487E6C" w:rsidRPr="00FA6982">
        <w:rPr>
          <w:sz w:val="20"/>
          <w:szCs w:val="20"/>
        </w:rPr>
        <w:t>ов</w:t>
      </w:r>
      <w:r w:rsidRPr="00FA6982">
        <w:rPr>
          <w:sz w:val="20"/>
          <w:szCs w:val="20"/>
        </w:rPr>
        <w:t xml:space="preserve"> по доставке Товара на склад Поставщика и </w:t>
      </w:r>
      <w:r w:rsidR="00FA6982" w:rsidRPr="00FA6982">
        <w:rPr>
          <w:sz w:val="20"/>
          <w:szCs w:val="20"/>
        </w:rPr>
        <w:t>прочие расходы,</w:t>
      </w:r>
      <w:r w:rsidRPr="00FA6982">
        <w:rPr>
          <w:sz w:val="20"/>
          <w:szCs w:val="20"/>
        </w:rPr>
        <w:t xml:space="preserve"> </w:t>
      </w:r>
      <w:r w:rsidR="00487E6C" w:rsidRPr="00FA6982">
        <w:rPr>
          <w:sz w:val="20"/>
          <w:szCs w:val="20"/>
        </w:rPr>
        <w:t>понесенные Поставщиком</w:t>
      </w:r>
      <w:r w:rsidRPr="00FA6982">
        <w:rPr>
          <w:sz w:val="20"/>
          <w:szCs w:val="20"/>
        </w:rPr>
        <w:t xml:space="preserve">. После возврата Товара </w:t>
      </w:r>
      <w:r w:rsidRPr="00FA6982">
        <w:rPr>
          <w:sz w:val="20"/>
          <w:szCs w:val="20"/>
        </w:rPr>
        <w:lastRenderedPageBreak/>
        <w:t>Поставщик вправе выставлять Покупателю штрафные санкции, предусмотренные пунктами 8.3. и 8.4. настоящего Договора.</w:t>
      </w:r>
    </w:p>
    <w:p w:rsidR="00CD5A27" w:rsidRDefault="00CD5A27">
      <w:pPr>
        <w:pStyle w:val="24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8.6. </w:t>
      </w:r>
      <w:proofErr w:type="gramStart"/>
      <w:r w:rsidR="003D6226">
        <w:rPr>
          <w:sz w:val="20"/>
          <w:szCs w:val="20"/>
        </w:rPr>
        <w:t>За не выборку Товара</w:t>
      </w:r>
      <w:r>
        <w:rPr>
          <w:sz w:val="20"/>
          <w:szCs w:val="20"/>
        </w:rPr>
        <w:t xml:space="preserve">, </w:t>
      </w:r>
      <w:r w:rsidR="0059462D">
        <w:rPr>
          <w:sz w:val="20"/>
          <w:szCs w:val="20"/>
        </w:rPr>
        <w:t>а также за неосновательный отказ</w:t>
      </w:r>
      <w:r>
        <w:rPr>
          <w:sz w:val="20"/>
          <w:szCs w:val="20"/>
        </w:rPr>
        <w:t xml:space="preserve"> от получения Товара при поставке их Поставщиком в установленный настоящим Договором срок Покупатель уплачивает Поставщику штраф в размере 5 % стоимости невыбранного (не полученных в срок) Товара.</w:t>
      </w:r>
      <w:proofErr w:type="gramEnd"/>
    </w:p>
    <w:p w:rsidR="00CD5A27" w:rsidRDefault="00CD5A27">
      <w:pPr>
        <w:ind w:firstLine="720"/>
        <w:jc w:val="both"/>
      </w:pPr>
      <w:r>
        <w:t xml:space="preserve">8.7. В случае нарушения Покупателем обязательства, предусмотренного пунктом 3.1. настоящего Договора, Поставщик вправе расторгнуть Договор в одностороннем порядке путем направления Покупателю письменного уведомления, с последующим взысканием штрафных санкций с Покупателя. </w:t>
      </w:r>
    </w:p>
    <w:p w:rsidR="00CD5A27" w:rsidRDefault="00CD5A27">
      <w:pPr>
        <w:ind w:firstLine="720"/>
        <w:jc w:val="both"/>
      </w:pPr>
      <w:r w:rsidRPr="00FA6982">
        <w:t xml:space="preserve">8.8. </w:t>
      </w:r>
      <w:r w:rsidR="00487E6C" w:rsidRPr="00FA6982">
        <w:rPr>
          <w:bCs/>
        </w:rPr>
        <w:t xml:space="preserve">В случае поставки дефектной Продукции и при </w:t>
      </w:r>
      <w:r w:rsidR="00487E6C" w:rsidRPr="00FA6982">
        <w:t>возникновении обстоятельств указанные в п. 5.4.</w:t>
      </w:r>
      <w:r w:rsidR="00487E6C" w:rsidRPr="00FA6982">
        <w:rPr>
          <w:bCs/>
        </w:rPr>
        <w:t xml:space="preserve"> Покупатель вправе взыскать штраф в размере 1% от стоимости Продукции, не соответствующей Сертификату качества или другим техническим условиям, в том числе </w:t>
      </w:r>
      <w:proofErr w:type="spellStart"/>
      <w:r w:rsidR="00487E6C" w:rsidRPr="00FA6982">
        <w:rPr>
          <w:bCs/>
        </w:rPr>
        <w:t>ГОСТам</w:t>
      </w:r>
      <w:proofErr w:type="spellEnd"/>
      <w:r w:rsidR="00487E6C" w:rsidRPr="00FA6982">
        <w:rPr>
          <w:bCs/>
        </w:rPr>
        <w:t xml:space="preserve"> и ТУ, указанным в Спецификации на Продукцию.</w:t>
      </w:r>
    </w:p>
    <w:p w:rsidR="00CD5A27" w:rsidRDefault="00CD5A27">
      <w:pPr>
        <w:pStyle w:val="24"/>
        <w:ind w:firstLine="720"/>
        <w:rPr>
          <w:sz w:val="20"/>
          <w:szCs w:val="20"/>
        </w:rPr>
      </w:pPr>
      <w:r>
        <w:rPr>
          <w:sz w:val="20"/>
          <w:szCs w:val="20"/>
        </w:rPr>
        <w:t>8.9. Уплата неустойки не освобождает сторону, нарушившую договорные обязательства, от исполнения условий Договора и возмещения убытков, причиненных нарушением условий настоящего Договора.</w:t>
      </w:r>
    </w:p>
    <w:p w:rsidR="00CD5A27" w:rsidRDefault="00CD5A27">
      <w:pPr>
        <w:ind w:firstLine="720"/>
        <w:jc w:val="both"/>
      </w:pPr>
      <w:r>
        <w:t xml:space="preserve">8.10. Меры ответственности сторон, за неисполнение или ненадлежащее исполнение договорных обязательств, не предусмотренные настоящим Договором, применяются в соответствии с Законом Республики Узбекистан №670-I, от 29.08.98 г. “О договорно-правовой базе деятельности хозяйствующих субъектов” и Гражданским Кодексом Республики Узбекистан. </w:t>
      </w:r>
    </w:p>
    <w:p w:rsidR="005E0AEF" w:rsidRDefault="005E0AEF">
      <w:pPr>
        <w:ind w:firstLine="720"/>
        <w:jc w:val="both"/>
      </w:pPr>
    </w:p>
    <w:p w:rsidR="005E0AEF" w:rsidRPr="005E0AEF" w:rsidRDefault="003B2910" w:rsidP="005E0AEF">
      <w:pPr>
        <w:pStyle w:val="af3"/>
        <w:numPr>
          <w:ilvl w:val="0"/>
          <w:numId w:val="9"/>
        </w:numPr>
        <w:jc w:val="center"/>
        <w:rPr>
          <w:b/>
          <w:bCs/>
        </w:rPr>
      </w:pPr>
      <w:r>
        <w:rPr>
          <w:b/>
          <w:bCs/>
        </w:rPr>
        <w:t>У</w:t>
      </w:r>
      <w:r w:rsidR="005E0AEF" w:rsidRPr="005E0AEF">
        <w:rPr>
          <w:b/>
          <w:bCs/>
        </w:rPr>
        <w:t>словия по противодействию коррупцию</w:t>
      </w:r>
    </w:p>
    <w:p w:rsidR="007F657C" w:rsidRDefault="007F657C">
      <w:pPr>
        <w:ind w:firstLine="720"/>
        <w:jc w:val="both"/>
      </w:pPr>
    </w:p>
    <w:p w:rsidR="005E0AEF" w:rsidRPr="005E0AEF" w:rsidRDefault="005E0AEF" w:rsidP="005E0AEF">
      <w:pPr>
        <w:pStyle w:val="af3"/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bCs/>
        </w:rPr>
      </w:pPr>
      <w:proofErr w:type="gramStart"/>
      <w:r w:rsidRPr="005E0AEF">
        <w:rPr>
          <w:bCs/>
        </w:rPr>
        <w:t xml:space="preserve">При исполнении своих обязательств по контракту «Поставщик» и «Покупатель», далее Стороны, их </w:t>
      </w:r>
      <w:proofErr w:type="spellStart"/>
      <w:r w:rsidRPr="005E0AEF">
        <w:rPr>
          <w:bCs/>
        </w:rPr>
        <w:t>аффилированные</w:t>
      </w:r>
      <w:proofErr w:type="spellEnd"/>
      <w:r w:rsidRPr="005E0AEF">
        <w:rPr>
          <w:bCs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5E0AEF">
        <w:rPr>
          <w:bCs/>
        </w:rPr>
        <w:t xml:space="preserve"> При исполнении своих обязательств по контракту Стороны, их </w:t>
      </w:r>
      <w:proofErr w:type="spellStart"/>
      <w:r w:rsidRPr="005E0AEF">
        <w:rPr>
          <w:bCs/>
        </w:rPr>
        <w:t>аффилированные</w:t>
      </w:r>
      <w:proofErr w:type="spellEnd"/>
      <w:r w:rsidRPr="005E0AEF">
        <w:rPr>
          <w:bCs/>
        </w:rPr>
        <w:t xml:space="preserve"> лица, работники или посредники не осуществляют действия, квалифицируемые применимым для целей контракта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</w:p>
    <w:p w:rsidR="005E0AEF" w:rsidRPr="00650390" w:rsidRDefault="005E0AEF">
      <w:pPr>
        <w:ind w:firstLine="720"/>
        <w:jc w:val="both"/>
      </w:pPr>
    </w:p>
    <w:p w:rsidR="00CD5A27" w:rsidRPr="000B150C" w:rsidRDefault="00CD5A27" w:rsidP="000B150C">
      <w:pPr>
        <w:pStyle w:val="af3"/>
        <w:numPr>
          <w:ilvl w:val="0"/>
          <w:numId w:val="9"/>
        </w:numPr>
        <w:jc w:val="center"/>
        <w:rPr>
          <w:b/>
          <w:bCs/>
        </w:rPr>
      </w:pPr>
      <w:r w:rsidRPr="000B150C">
        <w:rPr>
          <w:b/>
          <w:bCs/>
        </w:rPr>
        <w:t>Форс-мажор.</w:t>
      </w:r>
    </w:p>
    <w:p w:rsidR="000B150C" w:rsidRPr="000B150C" w:rsidRDefault="000B150C" w:rsidP="000B150C">
      <w:pPr>
        <w:ind w:left="360"/>
        <w:rPr>
          <w:b/>
          <w:bCs/>
        </w:rPr>
      </w:pPr>
    </w:p>
    <w:p w:rsidR="00CD5A27" w:rsidRDefault="005E0AEF">
      <w:pPr>
        <w:tabs>
          <w:tab w:val="left" w:pos="602"/>
        </w:tabs>
        <w:ind w:right="34" w:firstLine="720"/>
        <w:jc w:val="both"/>
      </w:pPr>
      <w:r>
        <w:t>10</w:t>
      </w:r>
      <w:r w:rsidR="00CD5A27"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обстоятельств: пожар, стихийные бедствия, состояние войны, военные операции любого характера, блокады, запрещение экспорта, издание актов государственных органов или другие, не зависящие от Сторон обстоятельства, возникшие после подписания настоящего Договора.</w:t>
      </w:r>
    </w:p>
    <w:p w:rsidR="00CD5A27" w:rsidRDefault="005E0AEF">
      <w:pPr>
        <w:tabs>
          <w:tab w:val="left" w:pos="602"/>
        </w:tabs>
        <w:ind w:right="34" w:firstLine="720"/>
        <w:jc w:val="both"/>
      </w:pPr>
      <w:r>
        <w:t>10</w:t>
      </w:r>
      <w:r w:rsidR="00CD5A27">
        <w:t>.2. Сторона, для которой создалась невозможность исполнения обязательств по настоящему Договору, не позднее 10 дней с даты их наступления либо прекращения, письменно или по факсу извещает другую Сторону о наступлении или прекращении вышеуказанных обстоятельств.</w:t>
      </w:r>
    </w:p>
    <w:p w:rsidR="00CD5A27" w:rsidRDefault="005E0AEF">
      <w:pPr>
        <w:tabs>
          <w:tab w:val="left" w:pos="602"/>
        </w:tabs>
        <w:ind w:right="34" w:firstLine="720"/>
        <w:jc w:val="both"/>
      </w:pPr>
      <w:r>
        <w:t>10</w:t>
      </w:r>
      <w:r w:rsidR="00CD5A27">
        <w:t>.3. Надлежащим подтверждением наличия форс-мажорных обстоятельств и их продолжительности будет служить справка, выдаваемая компетентным органом, если иное не вытекает из существа Форс-мажорных обстоятельств.</w:t>
      </w:r>
    </w:p>
    <w:p w:rsidR="00CD5A27" w:rsidRDefault="005E0AEF">
      <w:pPr>
        <w:tabs>
          <w:tab w:val="left" w:pos="602"/>
        </w:tabs>
        <w:ind w:right="34" w:firstLine="720"/>
        <w:jc w:val="both"/>
      </w:pPr>
      <w:r>
        <w:t>10</w:t>
      </w:r>
      <w:r w:rsidR="00CD5A27">
        <w:t xml:space="preserve">.4. В случаях наступления обстоятельств, предусмотренных в п.9.1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</w:t>
      </w:r>
    </w:p>
    <w:p w:rsidR="00CD5A27" w:rsidRDefault="00CD5A27">
      <w:pPr>
        <w:tabs>
          <w:tab w:val="left" w:pos="602"/>
        </w:tabs>
        <w:ind w:right="34" w:firstLine="720"/>
        <w:jc w:val="both"/>
      </w:pPr>
      <w:r>
        <w:t>обстоятельства.</w:t>
      </w:r>
    </w:p>
    <w:p w:rsidR="00CD5A27" w:rsidRDefault="005E0AEF">
      <w:pPr>
        <w:tabs>
          <w:tab w:val="left" w:pos="602"/>
        </w:tabs>
        <w:ind w:right="34" w:firstLine="720"/>
        <w:jc w:val="both"/>
      </w:pPr>
      <w:r>
        <w:t>10</w:t>
      </w:r>
      <w:r w:rsidR="00CD5A27">
        <w:t>.5. Если наступившие обстоятельства, перечисленные в п. 9.1</w:t>
      </w:r>
      <w:r w:rsidR="003D6226">
        <w:t xml:space="preserve"> </w:t>
      </w:r>
      <w:r w:rsidR="00CD5A27">
        <w:t>настоящего Договора продолжают действовать более одного месяца, Стороны имеют право расторгнуть настоящий Договор в одностороннем порядке путем направления письменного уведомления другой Стороне.</w:t>
      </w:r>
    </w:p>
    <w:p w:rsidR="007F657C" w:rsidRPr="00650390" w:rsidRDefault="007F657C">
      <w:pPr>
        <w:pStyle w:val="22"/>
        <w:ind w:firstLine="851"/>
        <w:jc w:val="center"/>
        <w:rPr>
          <w:b/>
          <w:bCs/>
          <w:sz w:val="20"/>
          <w:szCs w:val="20"/>
        </w:rPr>
      </w:pPr>
    </w:p>
    <w:p w:rsidR="00CD5A27" w:rsidRDefault="00CD5A27" w:rsidP="000B150C">
      <w:pPr>
        <w:pStyle w:val="22"/>
        <w:numPr>
          <w:ilvl w:val="0"/>
          <w:numId w:val="9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Порядок разрешения споров.</w:t>
      </w:r>
    </w:p>
    <w:p w:rsidR="00037ACC" w:rsidRDefault="00037ACC" w:rsidP="00037ACC">
      <w:pPr>
        <w:pStyle w:val="22"/>
        <w:ind w:left="720"/>
        <w:rPr>
          <w:b/>
          <w:bCs/>
          <w:sz w:val="20"/>
          <w:szCs w:val="20"/>
        </w:rPr>
      </w:pPr>
    </w:p>
    <w:p w:rsidR="00CD5A27" w:rsidRDefault="005E0AEF">
      <w:pPr>
        <w:pStyle w:val="22"/>
        <w:ind w:firstLine="709"/>
        <w:rPr>
          <w:sz w:val="20"/>
          <w:szCs w:val="20"/>
        </w:rPr>
      </w:pPr>
      <w:r>
        <w:rPr>
          <w:sz w:val="20"/>
          <w:szCs w:val="20"/>
        </w:rPr>
        <w:t>11</w:t>
      </w:r>
      <w:r w:rsidR="00CD5A27">
        <w:rPr>
          <w:sz w:val="20"/>
          <w:szCs w:val="20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D5A27" w:rsidRDefault="005E0AEF">
      <w:pPr>
        <w:pStyle w:val="22"/>
        <w:ind w:firstLine="709"/>
        <w:rPr>
          <w:sz w:val="20"/>
          <w:szCs w:val="20"/>
        </w:rPr>
      </w:pPr>
      <w:r>
        <w:rPr>
          <w:sz w:val="20"/>
          <w:szCs w:val="20"/>
        </w:rPr>
        <w:t>11</w:t>
      </w:r>
      <w:r w:rsidR="00CD5A27">
        <w:rPr>
          <w:sz w:val="20"/>
          <w:szCs w:val="20"/>
        </w:rPr>
        <w:t>.2. Все возможные претензии по настоящему Договору должны быть рассмотрены и даны на них ответы</w:t>
      </w:r>
      <w:r w:rsidR="00CD5A27">
        <w:rPr>
          <w:b/>
          <w:bCs/>
          <w:sz w:val="20"/>
          <w:szCs w:val="20"/>
        </w:rPr>
        <w:t xml:space="preserve"> </w:t>
      </w:r>
      <w:r w:rsidR="00CD5A27">
        <w:rPr>
          <w:sz w:val="20"/>
          <w:szCs w:val="20"/>
        </w:rPr>
        <w:t>Сторонами в течение 30 дней с момента получения претензий.</w:t>
      </w:r>
    </w:p>
    <w:p w:rsidR="00CD5A27" w:rsidRDefault="005E0AEF">
      <w:pPr>
        <w:pStyle w:val="22"/>
        <w:ind w:firstLine="709"/>
        <w:rPr>
          <w:sz w:val="20"/>
          <w:szCs w:val="20"/>
        </w:rPr>
      </w:pPr>
      <w:r>
        <w:rPr>
          <w:sz w:val="20"/>
          <w:szCs w:val="20"/>
        </w:rPr>
        <w:t>11</w:t>
      </w:r>
      <w:r w:rsidR="00CD5A27">
        <w:rPr>
          <w:sz w:val="20"/>
          <w:szCs w:val="20"/>
        </w:rPr>
        <w:t xml:space="preserve">.3. В случае невозможности разрешения споров путем переговоров Стороны, после реализации предусмотренной законодательством процедуры досудебного </w:t>
      </w:r>
      <w:r w:rsidR="00831252">
        <w:rPr>
          <w:sz w:val="20"/>
          <w:szCs w:val="20"/>
        </w:rPr>
        <w:t>урегулирования разногласий</w:t>
      </w:r>
      <w:r w:rsidR="00CD5A27">
        <w:rPr>
          <w:sz w:val="20"/>
          <w:szCs w:val="20"/>
        </w:rPr>
        <w:t xml:space="preserve">, передают их на рассмотрение в Хозяйственный суд города Ташкента. </w:t>
      </w:r>
    </w:p>
    <w:p w:rsidR="007F657C" w:rsidRPr="00650390" w:rsidRDefault="007F657C">
      <w:pPr>
        <w:jc w:val="center"/>
        <w:rPr>
          <w:b/>
          <w:bCs/>
        </w:rPr>
      </w:pPr>
    </w:p>
    <w:p w:rsidR="00CD5A27" w:rsidRPr="000B150C" w:rsidRDefault="00CD5A27" w:rsidP="000B150C">
      <w:pPr>
        <w:pStyle w:val="af3"/>
        <w:numPr>
          <w:ilvl w:val="0"/>
          <w:numId w:val="9"/>
        </w:numPr>
        <w:jc w:val="center"/>
        <w:rPr>
          <w:b/>
          <w:bCs/>
        </w:rPr>
      </w:pPr>
      <w:r w:rsidRPr="000B150C">
        <w:rPr>
          <w:b/>
          <w:bCs/>
        </w:rPr>
        <w:t>Срок действия, порядок изменения и расторжения Договора.</w:t>
      </w:r>
    </w:p>
    <w:p w:rsidR="000B150C" w:rsidRPr="000B150C" w:rsidRDefault="000B150C" w:rsidP="000B150C">
      <w:pPr>
        <w:pStyle w:val="af3"/>
        <w:rPr>
          <w:b/>
          <w:bCs/>
        </w:rPr>
      </w:pPr>
    </w:p>
    <w:p w:rsidR="00CD5A27" w:rsidRDefault="00CD5A27">
      <w:pPr>
        <w:pStyle w:val="a3"/>
        <w:numPr>
          <w:ins w:id="1" w:author="Unknown"/>
        </w:num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E0AEF">
        <w:rPr>
          <w:sz w:val="20"/>
          <w:szCs w:val="20"/>
        </w:rPr>
        <w:t>12</w:t>
      </w:r>
      <w:r>
        <w:rPr>
          <w:sz w:val="20"/>
          <w:szCs w:val="20"/>
        </w:rPr>
        <w:t>.1. Настоящий Договор вступает в силу с момента его подписания Сторонами и действует до полного выполнения обязательств между Поставщиком и Покупателем.</w:t>
      </w:r>
    </w:p>
    <w:p w:rsidR="00CD5A27" w:rsidRDefault="007F657C">
      <w:pPr>
        <w:jc w:val="both"/>
      </w:pPr>
      <w:r>
        <w:lastRenderedPageBreak/>
        <w:tab/>
      </w:r>
      <w:r w:rsidR="005E0AEF">
        <w:t>12.</w:t>
      </w:r>
      <w:r>
        <w:t xml:space="preserve">2. В </w:t>
      </w:r>
      <w:r w:rsidR="00CD5A27">
        <w:t>Договор в течение всего срока его действия могут быть внесены изменения и дополнения по обоюдному согласию Сторон, путем составления дополнительного соглашения.</w:t>
      </w:r>
    </w:p>
    <w:p w:rsidR="00CD5A27" w:rsidRDefault="00CD5A27">
      <w:pPr>
        <w:jc w:val="both"/>
      </w:pPr>
      <w:r>
        <w:tab/>
      </w:r>
      <w:r w:rsidR="005E0AEF">
        <w:t>12</w:t>
      </w:r>
      <w:r>
        <w:t xml:space="preserve">.3. Все изменения, дополнения и приложения к настоящему Договору действительны и являются неотъемлемой частью настоящего Договора, в случае если они совершены в письменной форме и </w:t>
      </w:r>
      <w:r w:rsidR="00831252">
        <w:t>подписаны надлежащее</w:t>
      </w:r>
      <w:r>
        <w:t xml:space="preserve"> уполномоченными </w:t>
      </w:r>
      <w:r w:rsidR="00831252">
        <w:t>на,</w:t>
      </w:r>
      <w:r>
        <w:t xml:space="preserve"> то представителями Сторон.</w:t>
      </w:r>
    </w:p>
    <w:p w:rsidR="00CD5A27" w:rsidRDefault="00CD5A27">
      <w:pPr>
        <w:jc w:val="both"/>
      </w:pPr>
      <w:r>
        <w:tab/>
      </w:r>
      <w:r w:rsidR="005E0AEF">
        <w:t>12</w:t>
      </w:r>
      <w:r>
        <w:t>.4. Основания расторжения и прекращения настоящего Договора определяются в соответствии с действующим законодательством Республики Узбекистан.</w:t>
      </w:r>
    </w:p>
    <w:p w:rsidR="007F657C" w:rsidRDefault="007F657C">
      <w:pPr>
        <w:jc w:val="center"/>
        <w:rPr>
          <w:b/>
          <w:bCs/>
        </w:rPr>
      </w:pPr>
    </w:p>
    <w:p w:rsidR="00CD5A27" w:rsidRPr="000B150C" w:rsidRDefault="00CD5A27" w:rsidP="000B150C">
      <w:pPr>
        <w:pStyle w:val="af3"/>
        <w:numPr>
          <w:ilvl w:val="0"/>
          <w:numId w:val="9"/>
        </w:numPr>
        <w:jc w:val="center"/>
        <w:rPr>
          <w:b/>
          <w:bCs/>
        </w:rPr>
      </w:pPr>
      <w:r w:rsidRPr="000B150C">
        <w:rPr>
          <w:b/>
          <w:bCs/>
        </w:rPr>
        <w:t>Особые условия.</w:t>
      </w:r>
    </w:p>
    <w:p w:rsidR="000B150C" w:rsidRPr="000B150C" w:rsidRDefault="000B150C" w:rsidP="000B150C">
      <w:pPr>
        <w:pStyle w:val="af3"/>
        <w:rPr>
          <w:b/>
          <w:bCs/>
        </w:rPr>
      </w:pPr>
    </w:p>
    <w:p w:rsidR="00CD5A27" w:rsidRDefault="00CD5A27">
      <w:pPr>
        <w:pStyle w:val="22"/>
        <w:rPr>
          <w:sz w:val="20"/>
          <w:szCs w:val="20"/>
        </w:rPr>
      </w:pPr>
      <w:r>
        <w:rPr>
          <w:sz w:val="20"/>
          <w:szCs w:val="20"/>
        </w:rPr>
        <w:tab/>
      </w:r>
      <w:r w:rsidR="005E0AEF">
        <w:rPr>
          <w:sz w:val="20"/>
          <w:szCs w:val="20"/>
        </w:rPr>
        <w:t>13</w:t>
      </w:r>
      <w:r>
        <w:rPr>
          <w:sz w:val="20"/>
          <w:szCs w:val="20"/>
        </w:rPr>
        <w:t xml:space="preserve">.1. После подписания настоящего Договора все устные и письменные договоренности, осуществленные до заключения настоящего </w:t>
      </w:r>
      <w:r w:rsidR="00831252">
        <w:rPr>
          <w:sz w:val="20"/>
          <w:szCs w:val="20"/>
        </w:rPr>
        <w:t>Договора: предварительные</w:t>
      </w:r>
      <w:r>
        <w:rPr>
          <w:sz w:val="20"/>
          <w:szCs w:val="20"/>
        </w:rPr>
        <w:t xml:space="preserve"> переговоры, переписка, предварительные соглашения и </w:t>
      </w:r>
      <w:r w:rsidR="00831252">
        <w:rPr>
          <w:sz w:val="20"/>
          <w:szCs w:val="20"/>
        </w:rPr>
        <w:t>протоколы по</w:t>
      </w:r>
      <w:r>
        <w:rPr>
          <w:sz w:val="20"/>
          <w:szCs w:val="20"/>
        </w:rPr>
        <w:t xml:space="preserve"> вопросам, так или иначе касающимся настоящего Договора, теряют свою юридическую силу.</w:t>
      </w:r>
    </w:p>
    <w:p w:rsidR="00CD5A27" w:rsidRDefault="00CD5A27">
      <w:pPr>
        <w:pStyle w:val="22"/>
        <w:rPr>
          <w:sz w:val="20"/>
          <w:szCs w:val="20"/>
        </w:rPr>
      </w:pPr>
      <w:r>
        <w:rPr>
          <w:sz w:val="20"/>
          <w:szCs w:val="20"/>
        </w:rPr>
        <w:tab/>
      </w:r>
      <w:r w:rsidR="005E0AEF">
        <w:rPr>
          <w:sz w:val="20"/>
          <w:szCs w:val="20"/>
        </w:rPr>
        <w:t>13</w:t>
      </w:r>
      <w:r>
        <w:rPr>
          <w:sz w:val="20"/>
          <w:szCs w:val="20"/>
        </w:rPr>
        <w:t>.2. Ни одна из Сторон не вправе передавать свои права и обязательства по настоящему Договору третьим лицам без письменного согласия на то другой Стороны по Договору.</w:t>
      </w:r>
    </w:p>
    <w:p w:rsidR="00CD5A27" w:rsidRDefault="00CD5A27">
      <w:pPr>
        <w:pStyle w:val="22"/>
        <w:rPr>
          <w:sz w:val="20"/>
          <w:szCs w:val="20"/>
        </w:rPr>
      </w:pPr>
      <w:r>
        <w:rPr>
          <w:sz w:val="20"/>
          <w:szCs w:val="20"/>
        </w:rPr>
        <w:tab/>
      </w:r>
      <w:r w:rsidR="005E0AEF">
        <w:rPr>
          <w:sz w:val="20"/>
          <w:szCs w:val="20"/>
        </w:rPr>
        <w:t>13</w:t>
      </w:r>
      <w:r>
        <w:rPr>
          <w:sz w:val="20"/>
          <w:szCs w:val="20"/>
        </w:rPr>
        <w:t xml:space="preserve">.3. Покупатель обязан на момент заключения настоящего Договора предоставить Поставщику следующие сведения: копию свидетельства о государственной регистрации юридического лица; копию паспорта руководителя; копию договора аренды помещения, в случае если юридическое лицо осуществляет свою деятельность не по адресу, указанному в свидетельстве о государственной регистрации.    </w:t>
      </w:r>
    </w:p>
    <w:p w:rsidR="00CD5A27" w:rsidRDefault="00CD5A27">
      <w:pPr>
        <w:pStyle w:val="2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E0AEF">
        <w:rPr>
          <w:sz w:val="20"/>
          <w:szCs w:val="20"/>
        </w:rPr>
        <w:t>13</w:t>
      </w:r>
      <w:r>
        <w:rPr>
          <w:sz w:val="20"/>
          <w:szCs w:val="20"/>
        </w:rPr>
        <w:t>.4. В случае изменения платежных реквизитов, юридического (почтового) адреса и номеров телефонов, Стороны обязуются немедленно в письменной форме извещать друг друга об этих сведениях.</w:t>
      </w:r>
    </w:p>
    <w:p w:rsidR="00CD5A27" w:rsidRDefault="005E0AEF">
      <w:pPr>
        <w:tabs>
          <w:tab w:val="left" w:pos="0"/>
        </w:tabs>
        <w:ind w:right="34" w:firstLine="720"/>
        <w:jc w:val="both"/>
      </w:pPr>
      <w:r>
        <w:t>13</w:t>
      </w:r>
      <w:r w:rsidR="00CD5A27">
        <w:t xml:space="preserve">.5. Настоящий Договор составлен на русском языке в </w:t>
      </w:r>
      <w:r w:rsidR="00AE1890">
        <w:t xml:space="preserve">двух </w:t>
      </w:r>
      <w:r w:rsidR="00CD5A27">
        <w:t>экземплярах, по одному экземпляру для каждой из Сторон. Тексты экземпляров идентичны и имеют одинаковую юридическую силу.</w:t>
      </w:r>
    </w:p>
    <w:p w:rsidR="00CD5A27" w:rsidRDefault="00CD5A27">
      <w:pPr>
        <w:pStyle w:val="22"/>
        <w:rPr>
          <w:sz w:val="20"/>
          <w:szCs w:val="20"/>
        </w:rPr>
      </w:pPr>
      <w:r>
        <w:rPr>
          <w:sz w:val="20"/>
          <w:szCs w:val="20"/>
        </w:rPr>
        <w:tab/>
      </w:r>
      <w:r w:rsidR="005E0AEF">
        <w:rPr>
          <w:sz w:val="20"/>
          <w:szCs w:val="20"/>
        </w:rPr>
        <w:t>13</w:t>
      </w:r>
      <w:bookmarkStart w:id="2" w:name="_GoBack"/>
      <w:bookmarkEnd w:id="2"/>
      <w:r>
        <w:rPr>
          <w:sz w:val="20"/>
          <w:szCs w:val="20"/>
        </w:rPr>
        <w:t>.6. По вопросам, не предусмотренным настоящим Договором, Стороны руководствуются Гражданским кодексом Республики Узбекистан и Законом Республики Узбекистан № 670-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от 29.08.98 г. “О договорно-правовой базе деятельности хозяйствующих субъектов”.</w:t>
      </w:r>
    </w:p>
    <w:p w:rsidR="00D64C53" w:rsidRDefault="00D64C53">
      <w:pPr>
        <w:pStyle w:val="22"/>
        <w:jc w:val="center"/>
        <w:rPr>
          <w:b/>
          <w:bCs/>
          <w:sz w:val="20"/>
          <w:szCs w:val="20"/>
        </w:rPr>
      </w:pPr>
    </w:p>
    <w:p w:rsidR="00B622AB" w:rsidRDefault="00B622AB">
      <w:pPr>
        <w:pStyle w:val="22"/>
        <w:jc w:val="center"/>
        <w:rPr>
          <w:b/>
          <w:bCs/>
          <w:sz w:val="20"/>
          <w:szCs w:val="20"/>
        </w:rPr>
      </w:pPr>
    </w:p>
    <w:p w:rsidR="000A0623" w:rsidRPr="00AC634E" w:rsidRDefault="000A0623" w:rsidP="000A0623">
      <w:pPr>
        <w:pStyle w:val="22"/>
        <w:numPr>
          <w:ilvl w:val="0"/>
          <w:numId w:val="9"/>
        </w:numPr>
        <w:jc w:val="center"/>
        <w:rPr>
          <w:b/>
          <w:bCs/>
          <w:sz w:val="20"/>
          <w:szCs w:val="20"/>
        </w:rPr>
      </w:pPr>
      <w:r w:rsidRPr="00AC634E">
        <w:rPr>
          <w:b/>
          <w:bCs/>
          <w:sz w:val="20"/>
          <w:szCs w:val="20"/>
        </w:rPr>
        <w:t xml:space="preserve">Юридические адреса и банковские реквизиты Сторон. </w:t>
      </w:r>
    </w:p>
    <w:p w:rsidR="000A0623" w:rsidRDefault="000A0623">
      <w:pPr>
        <w:pStyle w:val="22"/>
        <w:jc w:val="center"/>
        <w:rPr>
          <w:b/>
          <w:bCs/>
          <w:sz w:val="20"/>
          <w:szCs w:val="20"/>
        </w:rPr>
      </w:pPr>
    </w:p>
    <w:p w:rsidR="000A0623" w:rsidRDefault="000A0623">
      <w:pPr>
        <w:pStyle w:val="22"/>
        <w:jc w:val="center"/>
        <w:rPr>
          <w:b/>
          <w:bCs/>
          <w:sz w:val="20"/>
          <w:szCs w:val="20"/>
        </w:rPr>
      </w:pPr>
    </w:p>
    <w:p w:rsidR="00B622AB" w:rsidRDefault="00B622AB" w:rsidP="00B622AB">
      <w:pPr>
        <w:pStyle w:val="22"/>
        <w:ind w:right="2"/>
        <w:jc w:val="center"/>
        <w:rPr>
          <w:b/>
          <w:bCs/>
          <w:sz w:val="20"/>
          <w:szCs w:val="20"/>
        </w:rPr>
      </w:pPr>
      <w:r w:rsidRPr="007F657C">
        <w:rPr>
          <w:b/>
          <w:bCs/>
          <w:sz w:val="20"/>
          <w:szCs w:val="20"/>
          <w:u w:val="single"/>
        </w:rPr>
        <w:t>ПОСТАВЩИК</w:t>
      </w: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       </w:t>
      </w:r>
      <w:r w:rsidRPr="007F657C">
        <w:rPr>
          <w:b/>
          <w:bCs/>
          <w:sz w:val="20"/>
          <w:szCs w:val="20"/>
          <w:u w:val="single"/>
        </w:rPr>
        <w:t>ПОКУПАТЕЛЬ</w:t>
      </w:r>
    </w:p>
    <w:p w:rsidR="00B622AB" w:rsidRDefault="00B622AB" w:rsidP="00B622AB">
      <w:pPr>
        <w:pStyle w:val="22"/>
        <w:ind w:right="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tbl>
      <w:tblPr>
        <w:tblW w:w="9918" w:type="dxa"/>
        <w:tblInd w:w="288" w:type="dxa"/>
        <w:tblLook w:val="01E0"/>
      </w:tblPr>
      <w:tblGrid>
        <w:gridCol w:w="4356"/>
        <w:gridCol w:w="1154"/>
        <w:gridCol w:w="4408"/>
      </w:tblGrid>
      <w:tr w:rsidR="005C4AE1" w:rsidRPr="007437D6" w:rsidTr="00066F57">
        <w:tc>
          <w:tcPr>
            <w:tcW w:w="4312" w:type="dxa"/>
          </w:tcPr>
          <w:p w:rsidR="005C4AE1" w:rsidRPr="006877D8" w:rsidRDefault="005C4AE1" w:rsidP="005C4AE1">
            <w:r w:rsidRPr="006877D8">
              <w:t>_________________________________________</w:t>
            </w:r>
          </w:p>
          <w:p w:rsidR="005C4AE1" w:rsidRPr="001153D2" w:rsidRDefault="005C4AE1" w:rsidP="005C4AE1"/>
          <w:p w:rsidR="005C4AE1" w:rsidRDefault="005C4AE1" w:rsidP="005C4AE1">
            <w:r>
              <w:t>_________________________________________</w:t>
            </w:r>
          </w:p>
          <w:p w:rsidR="005C4AE1" w:rsidRDefault="005C4AE1" w:rsidP="005C4AE1">
            <w:r>
              <w:t>_________________________________________</w:t>
            </w:r>
          </w:p>
          <w:p w:rsidR="005C4AE1" w:rsidRPr="00392240" w:rsidRDefault="005C4AE1" w:rsidP="005C4AE1">
            <w:r>
              <w:t>_________________________________________</w:t>
            </w:r>
          </w:p>
          <w:p w:rsidR="005C4AE1" w:rsidRPr="008D55CC" w:rsidRDefault="005C4AE1" w:rsidP="005C4AE1">
            <w:pPr>
              <w:rPr>
                <w:highlight w:val="yellow"/>
              </w:rPr>
            </w:pPr>
          </w:p>
          <w:p w:rsidR="005C4AE1" w:rsidRPr="00FE2622" w:rsidRDefault="005C4AE1" w:rsidP="005C4AE1">
            <w:pPr>
              <w:rPr>
                <w:b/>
                <w:u w:val="single"/>
              </w:rPr>
            </w:pPr>
            <w:r w:rsidRPr="00FE2622">
              <w:rPr>
                <w:b/>
                <w:u w:val="single"/>
              </w:rPr>
              <w:t>Банковские реквизиты:</w:t>
            </w:r>
          </w:p>
          <w:p w:rsidR="005C4AE1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C4AE1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C4AE1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C4AE1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C4AE1" w:rsidRPr="007437D6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</w:tc>
        <w:tc>
          <w:tcPr>
            <w:tcW w:w="1196" w:type="dxa"/>
          </w:tcPr>
          <w:p w:rsidR="005C4AE1" w:rsidRDefault="005C4AE1" w:rsidP="005C4AE1">
            <w:pPr>
              <w:adjustRightInd w:val="0"/>
              <w:rPr>
                <w:sz w:val="18"/>
                <w:szCs w:val="18"/>
              </w:rPr>
            </w:pPr>
          </w:p>
          <w:p w:rsidR="005C4AE1" w:rsidRDefault="005C4AE1" w:rsidP="005C4AE1">
            <w:pPr>
              <w:adjustRightInd w:val="0"/>
              <w:rPr>
                <w:sz w:val="18"/>
                <w:szCs w:val="18"/>
              </w:rPr>
            </w:pPr>
          </w:p>
          <w:p w:rsidR="005C4AE1" w:rsidRDefault="005C4AE1" w:rsidP="005C4AE1">
            <w:pPr>
              <w:adjustRightInd w:val="0"/>
              <w:rPr>
                <w:sz w:val="18"/>
                <w:szCs w:val="18"/>
              </w:rPr>
            </w:pPr>
          </w:p>
          <w:p w:rsidR="005C4AE1" w:rsidRDefault="005C4AE1" w:rsidP="005C4AE1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4410" w:type="dxa"/>
          </w:tcPr>
          <w:p w:rsidR="005C4AE1" w:rsidRPr="006877D8" w:rsidRDefault="005C4AE1" w:rsidP="005C4AE1">
            <w:r w:rsidRPr="006877D8">
              <w:t>_________________________________________</w:t>
            </w:r>
          </w:p>
          <w:p w:rsidR="005C4AE1" w:rsidRPr="001153D2" w:rsidRDefault="005C4AE1" w:rsidP="005C4AE1"/>
          <w:p w:rsidR="005C4AE1" w:rsidRDefault="005C4AE1" w:rsidP="005C4AE1">
            <w:r>
              <w:t>_________________________________________</w:t>
            </w:r>
          </w:p>
          <w:p w:rsidR="005C4AE1" w:rsidRDefault="005C4AE1" w:rsidP="005C4AE1">
            <w:r>
              <w:t>_________________________________________</w:t>
            </w:r>
          </w:p>
          <w:p w:rsidR="005C4AE1" w:rsidRPr="00392240" w:rsidRDefault="005C4AE1" w:rsidP="005C4AE1">
            <w:r>
              <w:t>_________________________________________</w:t>
            </w:r>
          </w:p>
          <w:p w:rsidR="005C4AE1" w:rsidRPr="008D55CC" w:rsidRDefault="005C4AE1" w:rsidP="005C4AE1">
            <w:pPr>
              <w:rPr>
                <w:highlight w:val="yellow"/>
              </w:rPr>
            </w:pPr>
          </w:p>
          <w:p w:rsidR="005C4AE1" w:rsidRPr="00FE2622" w:rsidRDefault="005C4AE1" w:rsidP="005C4AE1">
            <w:pPr>
              <w:rPr>
                <w:b/>
                <w:u w:val="single"/>
              </w:rPr>
            </w:pPr>
            <w:r w:rsidRPr="00FE2622">
              <w:rPr>
                <w:b/>
                <w:u w:val="single"/>
              </w:rPr>
              <w:t>Банковские реквизиты:</w:t>
            </w:r>
          </w:p>
          <w:p w:rsidR="005C4AE1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C4AE1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C4AE1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C4AE1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C4AE1" w:rsidRPr="007437D6" w:rsidRDefault="005C4AE1" w:rsidP="005C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</w:tc>
      </w:tr>
      <w:tr w:rsidR="00B622AB" w:rsidRPr="007437D6" w:rsidTr="00066F57">
        <w:tc>
          <w:tcPr>
            <w:tcW w:w="4312" w:type="dxa"/>
          </w:tcPr>
          <w:p w:rsidR="00B622AB" w:rsidRPr="007437D6" w:rsidRDefault="00B622AB" w:rsidP="00066F57">
            <w:pPr>
              <w:rPr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196" w:type="dxa"/>
          </w:tcPr>
          <w:p w:rsidR="00B622AB" w:rsidRPr="007437D6" w:rsidRDefault="00B622AB" w:rsidP="00066F57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4410" w:type="dxa"/>
          </w:tcPr>
          <w:p w:rsidR="00B622AB" w:rsidRPr="007437D6" w:rsidRDefault="00B622AB" w:rsidP="00066F57">
            <w:pPr>
              <w:rPr>
                <w:b/>
                <w:sz w:val="18"/>
                <w:szCs w:val="18"/>
              </w:rPr>
            </w:pPr>
          </w:p>
          <w:p w:rsidR="00B622AB" w:rsidRPr="007437D6" w:rsidRDefault="00B622AB" w:rsidP="00066F57">
            <w:pPr>
              <w:rPr>
                <w:b/>
                <w:sz w:val="18"/>
                <w:szCs w:val="18"/>
              </w:rPr>
            </w:pPr>
          </w:p>
          <w:p w:rsidR="00B622AB" w:rsidRPr="007437D6" w:rsidRDefault="00B622AB" w:rsidP="00066F57">
            <w:pPr>
              <w:rPr>
                <w:b/>
                <w:sz w:val="18"/>
                <w:szCs w:val="18"/>
              </w:rPr>
            </w:pPr>
          </w:p>
        </w:tc>
      </w:tr>
    </w:tbl>
    <w:p w:rsidR="00B622AB" w:rsidRPr="00D33A1D" w:rsidRDefault="00B622AB" w:rsidP="00B622AB">
      <w:pPr>
        <w:ind w:left="2832" w:firstLine="708"/>
        <w:rPr>
          <w:b/>
          <w:bCs/>
        </w:rPr>
      </w:pPr>
      <w:r>
        <w:rPr>
          <w:b/>
          <w:bCs/>
        </w:rPr>
        <w:t>14.   Подписи и печати Сторон.</w:t>
      </w:r>
    </w:p>
    <w:p w:rsidR="00B622AB" w:rsidRDefault="00B622AB" w:rsidP="00B622AB">
      <w:pPr>
        <w:jc w:val="center"/>
        <w:rPr>
          <w:b/>
          <w:bCs/>
        </w:rPr>
      </w:pPr>
    </w:p>
    <w:p w:rsidR="00B622AB" w:rsidRPr="00D33A1D" w:rsidRDefault="00B622AB" w:rsidP="00B622AB">
      <w:pPr>
        <w:jc w:val="center"/>
        <w:rPr>
          <w:b/>
          <w:bCs/>
        </w:rPr>
      </w:pPr>
    </w:p>
    <w:p w:rsidR="00B622AB" w:rsidRPr="0067693C" w:rsidRDefault="00B622AB" w:rsidP="00B622AB">
      <w:pPr>
        <w:pStyle w:val="21"/>
        <w:tabs>
          <w:tab w:val="left" w:pos="1800"/>
          <w:tab w:val="left" w:pos="7380"/>
          <w:tab w:val="left" w:pos="7560"/>
        </w:tabs>
        <w:ind w:firstLine="720"/>
        <w:jc w:val="left"/>
        <w:outlineLvl w:val="1"/>
        <w:rPr>
          <w:sz w:val="20"/>
          <w:szCs w:val="20"/>
        </w:rPr>
      </w:pPr>
      <w:r w:rsidRPr="0067693C">
        <w:rPr>
          <w:sz w:val="20"/>
          <w:szCs w:val="20"/>
        </w:rPr>
        <w:t xml:space="preserve">ПОСТАВЩИК                                                                                  </w:t>
      </w:r>
      <w:r>
        <w:rPr>
          <w:sz w:val="20"/>
          <w:szCs w:val="20"/>
        </w:rPr>
        <w:tab/>
      </w:r>
      <w:r w:rsidRPr="0067693C">
        <w:rPr>
          <w:sz w:val="20"/>
          <w:szCs w:val="20"/>
        </w:rPr>
        <w:t>ПОКУПАТЕЛЬ</w:t>
      </w:r>
    </w:p>
    <w:p w:rsidR="00B622AB" w:rsidRPr="00A749A1" w:rsidRDefault="00B622AB" w:rsidP="00B622AB"/>
    <w:tbl>
      <w:tblPr>
        <w:tblW w:w="9828" w:type="dxa"/>
        <w:tblInd w:w="288" w:type="dxa"/>
        <w:tblLook w:val="01E0"/>
      </w:tblPr>
      <w:tblGrid>
        <w:gridCol w:w="4316"/>
        <w:gridCol w:w="1192"/>
        <w:gridCol w:w="4320"/>
      </w:tblGrid>
      <w:tr w:rsidR="00B622AB" w:rsidRPr="00A749A1" w:rsidTr="00066F57">
        <w:tc>
          <w:tcPr>
            <w:tcW w:w="4256" w:type="dxa"/>
          </w:tcPr>
          <w:p w:rsidR="00B622AB" w:rsidRPr="006877D8" w:rsidRDefault="005C4AE1" w:rsidP="00066F57">
            <w:r w:rsidRPr="006877D8">
              <w:t>_________________________________________</w:t>
            </w:r>
          </w:p>
          <w:p w:rsidR="00B622AB" w:rsidRDefault="00B622AB" w:rsidP="00066F57">
            <w:pPr>
              <w:rPr>
                <w:b/>
                <w:lang w:val="en-US"/>
              </w:rPr>
            </w:pPr>
          </w:p>
          <w:p w:rsidR="00B622AB" w:rsidRDefault="00B622AB" w:rsidP="00066F57">
            <w:pPr>
              <w:rPr>
                <w:b/>
                <w:lang w:val="en-US"/>
              </w:rPr>
            </w:pPr>
          </w:p>
          <w:p w:rsidR="00B622AB" w:rsidRDefault="00B622AB" w:rsidP="00066F57">
            <w:pPr>
              <w:rPr>
                <w:b/>
                <w:lang w:val="en-US"/>
              </w:rPr>
            </w:pPr>
          </w:p>
          <w:p w:rsidR="00B622AB" w:rsidRDefault="00B622AB" w:rsidP="00066F57">
            <w:pPr>
              <w:rPr>
                <w:b/>
                <w:lang w:val="en-US"/>
              </w:rPr>
            </w:pPr>
          </w:p>
          <w:p w:rsidR="00B622AB" w:rsidRPr="00A749A1" w:rsidRDefault="00B622AB" w:rsidP="00066F57">
            <w:pPr>
              <w:rPr>
                <w:b/>
                <w:lang w:val="en-US"/>
              </w:rPr>
            </w:pPr>
          </w:p>
          <w:p w:rsidR="00B622AB" w:rsidRPr="00A749A1" w:rsidRDefault="00B622AB" w:rsidP="00066F57">
            <w:pPr>
              <w:rPr>
                <w:b/>
                <w:bCs/>
                <w:lang w:val="en-US"/>
              </w:rPr>
            </w:pPr>
          </w:p>
          <w:p w:rsidR="00B622AB" w:rsidRPr="00A749A1" w:rsidRDefault="00B622AB" w:rsidP="00066F57">
            <w:pPr>
              <w:rPr>
                <w:b/>
                <w:bCs/>
                <w:lang w:val="en-US"/>
              </w:rPr>
            </w:pPr>
          </w:p>
          <w:p w:rsidR="00B622AB" w:rsidRPr="00A749A1" w:rsidRDefault="00B622AB" w:rsidP="00066F57">
            <w:pPr>
              <w:rPr>
                <w:b/>
                <w:bCs/>
                <w:lang w:val="en-US"/>
              </w:rPr>
            </w:pPr>
          </w:p>
          <w:p w:rsidR="00B622AB" w:rsidRPr="006877D8" w:rsidRDefault="005C4AE1" w:rsidP="00066F57">
            <w:r w:rsidRPr="006877D8">
              <w:rPr>
                <w:bCs/>
              </w:rPr>
              <w:t>_________________________________________</w:t>
            </w:r>
          </w:p>
          <w:p w:rsidR="00B622AB" w:rsidRPr="00A749A1" w:rsidRDefault="00B622AB" w:rsidP="00066F57">
            <w:pPr>
              <w:jc w:val="center"/>
              <w:rPr>
                <w:bCs/>
              </w:rPr>
            </w:pPr>
            <w:r w:rsidRPr="00A749A1">
              <w:t>м.п.</w:t>
            </w:r>
          </w:p>
        </w:tc>
        <w:tc>
          <w:tcPr>
            <w:tcW w:w="1252" w:type="dxa"/>
          </w:tcPr>
          <w:p w:rsidR="00B622AB" w:rsidRPr="00A749A1" w:rsidRDefault="00B622AB" w:rsidP="00066F57">
            <w:pPr>
              <w:jc w:val="center"/>
              <w:rPr>
                <w:b/>
              </w:rPr>
            </w:pPr>
          </w:p>
          <w:p w:rsidR="00B622AB" w:rsidRPr="00A749A1" w:rsidRDefault="00B622AB" w:rsidP="00066F57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B622AB" w:rsidRPr="006877D8" w:rsidRDefault="00B622AB" w:rsidP="00066F57">
            <w:pPr>
              <w:rPr>
                <w:bCs/>
              </w:rPr>
            </w:pPr>
            <w:r w:rsidRPr="006877D8">
              <w:rPr>
                <w:bCs/>
              </w:rPr>
              <w:t>_________________________________________</w:t>
            </w:r>
          </w:p>
          <w:p w:rsidR="00B622AB" w:rsidRPr="00CF7EBE" w:rsidRDefault="00B622AB" w:rsidP="00066F57">
            <w:pPr>
              <w:rPr>
                <w:b/>
                <w:bCs/>
              </w:rPr>
            </w:pPr>
          </w:p>
          <w:p w:rsidR="00B622AB" w:rsidRDefault="00B622AB" w:rsidP="00066F57">
            <w:pPr>
              <w:rPr>
                <w:b/>
                <w:bCs/>
              </w:rPr>
            </w:pPr>
          </w:p>
          <w:p w:rsidR="00B622AB" w:rsidRDefault="00B622AB" w:rsidP="00066F57">
            <w:pPr>
              <w:rPr>
                <w:b/>
                <w:bCs/>
              </w:rPr>
            </w:pPr>
          </w:p>
          <w:p w:rsidR="00B622AB" w:rsidRDefault="00B622AB" w:rsidP="00066F57">
            <w:pPr>
              <w:rPr>
                <w:b/>
                <w:bCs/>
              </w:rPr>
            </w:pPr>
          </w:p>
          <w:p w:rsidR="00B622AB" w:rsidRDefault="00B622AB" w:rsidP="00066F57">
            <w:pPr>
              <w:rPr>
                <w:b/>
                <w:bCs/>
              </w:rPr>
            </w:pPr>
          </w:p>
          <w:p w:rsidR="00B622AB" w:rsidRPr="00CF7EBE" w:rsidRDefault="00B622AB" w:rsidP="00066F57">
            <w:pPr>
              <w:rPr>
                <w:b/>
                <w:bCs/>
              </w:rPr>
            </w:pPr>
          </w:p>
          <w:p w:rsidR="00B622AB" w:rsidRPr="00CF7EBE" w:rsidRDefault="00B622AB" w:rsidP="00066F57">
            <w:pPr>
              <w:rPr>
                <w:b/>
                <w:bCs/>
              </w:rPr>
            </w:pPr>
          </w:p>
          <w:p w:rsidR="00B622AB" w:rsidRPr="00CF7EBE" w:rsidRDefault="00B622AB" w:rsidP="00066F57">
            <w:pPr>
              <w:rPr>
                <w:b/>
                <w:bCs/>
              </w:rPr>
            </w:pPr>
          </w:p>
          <w:p w:rsidR="00B622AB" w:rsidRPr="006877D8" w:rsidRDefault="00B622AB" w:rsidP="00066F57">
            <w:r w:rsidRPr="006877D8">
              <w:rPr>
                <w:bCs/>
              </w:rPr>
              <w:t>_________________________________________</w:t>
            </w:r>
          </w:p>
          <w:p w:rsidR="00B622AB" w:rsidRPr="00A749A1" w:rsidRDefault="00B622AB" w:rsidP="00066F57">
            <w:pPr>
              <w:jc w:val="center"/>
              <w:rPr>
                <w:b/>
                <w:lang w:val="en-US"/>
              </w:rPr>
            </w:pPr>
            <w:r w:rsidRPr="00A749A1">
              <w:t>м</w:t>
            </w:r>
            <w:r w:rsidRPr="00A749A1">
              <w:rPr>
                <w:lang w:val="en-US"/>
              </w:rPr>
              <w:t>.</w:t>
            </w:r>
            <w:proofErr w:type="spellStart"/>
            <w:r w:rsidRPr="00A749A1">
              <w:t>п</w:t>
            </w:r>
            <w:proofErr w:type="spellEnd"/>
            <w:r w:rsidRPr="00A749A1">
              <w:rPr>
                <w:lang w:val="en-US"/>
              </w:rPr>
              <w:t>.</w:t>
            </w:r>
          </w:p>
        </w:tc>
      </w:tr>
    </w:tbl>
    <w:p w:rsidR="00B622AB" w:rsidRDefault="00B622AB">
      <w:pPr>
        <w:pStyle w:val="22"/>
        <w:jc w:val="center"/>
        <w:rPr>
          <w:b/>
          <w:bCs/>
          <w:sz w:val="20"/>
          <w:szCs w:val="20"/>
        </w:rPr>
      </w:pPr>
    </w:p>
    <w:sectPr w:rsidR="00B622AB" w:rsidSect="00940F57">
      <w:footerReference w:type="default" r:id="rId8"/>
      <w:pgSz w:w="11906" w:h="16838"/>
      <w:pgMar w:top="567" w:right="849" w:bottom="426" w:left="1134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0D" w:rsidRDefault="00605A0D">
      <w:r>
        <w:separator/>
      </w:r>
    </w:p>
  </w:endnote>
  <w:endnote w:type="continuationSeparator" w:id="0">
    <w:p w:rsidR="00605A0D" w:rsidRDefault="0060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373851"/>
      <w:docPartObj>
        <w:docPartGallery w:val="Page Numbers (Bottom of Page)"/>
        <w:docPartUnique/>
      </w:docPartObj>
    </w:sdtPr>
    <w:sdtContent>
      <w:p w:rsidR="00D429E4" w:rsidRDefault="005A4686">
        <w:pPr>
          <w:pStyle w:val="af"/>
          <w:jc w:val="right"/>
        </w:pPr>
        <w:r>
          <w:fldChar w:fldCharType="begin"/>
        </w:r>
        <w:r w:rsidR="00D429E4">
          <w:instrText>PAGE   \* MERGEFORMAT</w:instrText>
        </w:r>
        <w:r>
          <w:fldChar w:fldCharType="separate"/>
        </w:r>
        <w:r w:rsidR="002B33D7">
          <w:rPr>
            <w:noProof/>
          </w:rPr>
          <w:t>4</w:t>
        </w:r>
        <w:r>
          <w:fldChar w:fldCharType="end"/>
        </w:r>
      </w:p>
    </w:sdtContent>
  </w:sdt>
  <w:p w:rsidR="000E6593" w:rsidRDefault="000E659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0D" w:rsidRDefault="00605A0D">
      <w:r>
        <w:separator/>
      </w:r>
    </w:p>
  </w:footnote>
  <w:footnote w:type="continuationSeparator" w:id="0">
    <w:p w:rsidR="00605A0D" w:rsidRDefault="00605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1E"/>
    <w:multiLevelType w:val="hybridMultilevel"/>
    <w:tmpl w:val="66DC76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638D"/>
    <w:multiLevelType w:val="hybridMultilevel"/>
    <w:tmpl w:val="66DC76A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416D"/>
    <w:multiLevelType w:val="multilevel"/>
    <w:tmpl w:val="78E44E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E060ADB"/>
    <w:multiLevelType w:val="hybridMultilevel"/>
    <w:tmpl w:val="35A2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85094"/>
    <w:multiLevelType w:val="multilevel"/>
    <w:tmpl w:val="41BE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5"/>
        </w:tabs>
        <w:ind w:left="8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7E46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4C6DA4"/>
    <w:multiLevelType w:val="multilevel"/>
    <w:tmpl w:val="F66E70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509762F"/>
    <w:multiLevelType w:val="multilevel"/>
    <w:tmpl w:val="9768DE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56315263"/>
    <w:multiLevelType w:val="multilevel"/>
    <w:tmpl w:val="306AAE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2104D4"/>
    <w:multiLevelType w:val="multilevel"/>
    <w:tmpl w:val="BE5E9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0">
    <w:nsid w:val="6B1B4ADC"/>
    <w:multiLevelType w:val="multilevel"/>
    <w:tmpl w:val="E8D84A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840"/>
    <w:rsid w:val="000009A2"/>
    <w:rsid w:val="00004962"/>
    <w:rsid w:val="00005C6F"/>
    <w:rsid w:val="00007D21"/>
    <w:rsid w:val="00013D09"/>
    <w:rsid w:val="00016F29"/>
    <w:rsid w:val="0002172D"/>
    <w:rsid w:val="000316B5"/>
    <w:rsid w:val="00035A90"/>
    <w:rsid w:val="000363FC"/>
    <w:rsid w:val="00037ACC"/>
    <w:rsid w:val="000426D3"/>
    <w:rsid w:val="0004518B"/>
    <w:rsid w:val="00046A3D"/>
    <w:rsid w:val="00052809"/>
    <w:rsid w:val="000554FF"/>
    <w:rsid w:val="00055835"/>
    <w:rsid w:val="000663CC"/>
    <w:rsid w:val="00070F70"/>
    <w:rsid w:val="000725D0"/>
    <w:rsid w:val="00073AB4"/>
    <w:rsid w:val="00077659"/>
    <w:rsid w:val="0008775A"/>
    <w:rsid w:val="00091021"/>
    <w:rsid w:val="000931A2"/>
    <w:rsid w:val="0009486C"/>
    <w:rsid w:val="000A0623"/>
    <w:rsid w:val="000B01BC"/>
    <w:rsid w:val="000B150C"/>
    <w:rsid w:val="000B30C4"/>
    <w:rsid w:val="000B4152"/>
    <w:rsid w:val="000B41AB"/>
    <w:rsid w:val="000B7D9A"/>
    <w:rsid w:val="000D3FE6"/>
    <w:rsid w:val="000D5E47"/>
    <w:rsid w:val="000E282B"/>
    <w:rsid w:val="000E2E18"/>
    <w:rsid w:val="000E4C9C"/>
    <w:rsid w:val="000E6593"/>
    <w:rsid w:val="000F459B"/>
    <w:rsid w:val="000F6082"/>
    <w:rsid w:val="00103E59"/>
    <w:rsid w:val="001061D7"/>
    <w:rsid w:val="001153D2"/>
    <w:rsid w:val="001201C5"/>
    <w:rsid w:val="00121387"/>
    <w:rsid w:val="00121AE9"/>
    <w:rsid w:val="00123CE4"/>
    <w:rsid w:val="001246F8"/>
    <w:rsid w:val="00127DEA"/>
    <w:rsid w:val="001307A8"/>
    <w:rsid w:val="00151136"/>
    <w:rsid w:val="00152970"/>
    <w:rsid w:val="0015328D"/>
    <w:rsid w:val="001535C4"/>
    <w:rsid w:val="00164111"/>
    <w:rsid w:val="00166E1A"/>
    <w:rsid w:val="00167025"/>
    <w:rsid w:val="001674DA"/>
    <w:rsid w:val="00167B71"/>
    <w:rsid w:val="001723BF"/>
    <w:rsid w:val="00177697"/>
    <w:rsid w:val="0018204C"/>
    <w:rsid w:val="001828FA"/>
    <w:rsid w:val="001A31C2"/>
    <w:rsid w:val="001A5FF3"/>
    <w:rsid w:val="001B07A6"/>
    <w:rsid w:val="001B427E"/>
    <w:rsid w:val="001B6B39"/>
    <w:rsid w:val="001C0B75"/>
    <w:rsid w:val="001C2186"/>
    <w:rsid w:val="001C3C5D"/>
    <w:rsid w:val="001C7A3C"/>
    <w:rsid w:val="001D4997"/>
    <w:rsid w:val="001F6361"/>
    <w:rsid w:val="00211224"/>
    <w:rsid w:val="002128E9"/>
    <w:rsid w:val="00215545"/>
    <w:rsid w:val="002225C9"/>
    <w:rsid w:val="00224CA2"/>
    <w:rsid w:val="00231C4E"/>
    <w:rsid w:val="00235E02"/>
    <w:rsid w:val="002477C7"/>
    <w:rsid w:val="00250EBD"/>
    <w:rsid w:val="0025124A"/>
    <w:rsid w:val="00254DDD"/>
    <w:rsid w:val="002552E9"/>
    <w:rsid w:val="00256D87"/>
    <w:rsid w:val="00257C94"/>
    <w:rsid w:val="002616EC"/>
    <w:rsid w:val="00261B75"/>
    <w:rsid w:val="00261FE7"/>
    <w:rsid w:val="00262A0B"/>
    <w:rsid w:val="00263830"/>
    <w:rsid w:val="002675DE"/>
    <w:rsid w:val="0027312F"/>
    <w:rsid w:val="002747AD"/>
    <w:rsid w:val="002819B4"/>
    <w:rsid w:val="00291841"/>
    <w:rsid w:val="00294C74"/>
    <w:rsid w:val="00295C1A"/>
    <w:rsid w:val="00297252"/>
    <w:rsid w:val="002B33D7"/>
    <w:rsid w:val="002B39EA"/>
    <w:rsid w:val="002D67D6"/>
    <w:rsid w:val="002E10A8"/>
    <w:rsid w:val="002E1224"/>
    <w:rsid w:val="002E4A81"/>
    <w:rsid w:val="002E58CA"/>
    <w:rsid w:val="002F3044"/>
    <w:rsid w:val="002F3F26"/>
    <w:rsid w:val="0030313A"/>
    <w:rsid w:val="00304045"/>
    <w:rsid w:val="0030614C"/>
    <w:rsid w:val="00312EE5"/>
    <w:rsid w:val="00324011"/>
    <w:rsid w:val="003254CD"/>
    <w:rsid w:val="00325B05"/>
    <w:rsid w:val="00331534"/>
    <w:rsid w:val="00331AC0"/>
    <w:rsid w:val="00334422"/>
    <w:rsid w:val="003345B9"/>
    <w:rsid w:val="00346E71"/>
    <w:rsid w:val="00352149"/>
    <w:rsid w:val="0035360F"/>
    <w:rsid w:val="00363814"/>
    <w:rsid w:val="0036512E"/>
    <w:rsid w:val="00366399"/>
    <w:rsid w:val="00366C55"/>
    <w:rsid w:val="0037018B"/>
    <w:rsid w:val="003728CD"/>
    <w:rsid w:val="00374A45"/>
    <w:rsid w:val="0038354E"/>
    <w:rsid w:val="00385114"/>
    <w:rsid w:val="0038523A"/>
    <w:rsid w:val="00392240"/>
    <w:rsid w:val="00397012"/>
    <w:rsid w:val="003A22C2"/>
    <w:rsid w:val="003B2910"/>
    <w:rsid w:val="003B299D"/>
    <w:rsid w:val="003B3EE0"/>
    <w:rsid w:val="003B455B"/>
    <w:rsid w:val="003B556F"/>
    <w:rsid w:val="003C28D3"/>
    <w:rsid w:val="003D6226"/>
    <w:rsid w:val="003E35EC"/>
    <w:rsid w:val="003E5595"/>
    <w:rsid w:val="003E7CBC"/>
    <w:rsid w:val="003F0863"/>
    <w:rsid w:val="003F5CFF"/>
    <w:rsid w:val="004049ED"/>
    <w:rsid w:val="00404C0E"/>
    <w:rsid w:val="004062B3"/>
    <w:rsid w:val="004079ED"/>
    <w:rsid w:val="00414C7D"/>
    <w:rsid w:val="0042354F"/>
    <w:rsid w:val="00423685"/>
    <w:rsid w:val="004240A0"/>
    <w:rsid w:val="004254C5"/>
    <w:rsid w:val="0042592B"/>
    <w:rsid w:val="00426FB0"/>
    <w:rsid w:val="00440058"/>
    <w:rsid w:val="004404B0"/>
    <w:rsid w:val="00445838"/>
    <w:rsid w:val="00450755"/>
    <w:rsid w:val="00450985"/>
    <w:rsid w:val="00453F1B"/>
    <w:rsid w:val="004549BF"/>
    <w:rsid w:val="004609CE"/>
    <w:rsid w:val="00462467"/>
    <w:rsid w:val="00462F07"/>
    <w:rsid w:val="004664F5"/>
    <w:rsid w:val="00470762"/>
    <w:rsid w:val="004725C0"/>
    <w:rsid w:val="004738D1"/>
    <w:rsid w:val="00477CF3"/>
    <w:rsid w:val="004850DB"/>
    <w:rsid w:val="00487E6C"/>
    <w:rsid w:val="004921C7"/>
    <w:rsid w:val="004A1991"/>
    <w:rsid w:val="004A2385"/>
    <w:rsid w:val="004A279E"/>
    <w:rsid w:val="004B3F28"/>
    <w:rsid w:val="004B5012"/>
    <w:rsid w:val="004C6476"/>
    <w:rsid w:val="004D5EE3"/>
    <w:rsid w:val="004E5230"/>
    <w:rsid w:val="004E7044"/>
    <w:rsid w:val="004F242D"/>
    <w:rsid w:val="004F7E15"/>
    <w:rsid w:val="0050093E"/>
    <w:rsid w:val="00514F1E"/>
    <w:rsid w:val="005166DD"/>
    <w:rsid w:val="00525653"/>
    <w:rsid w:val="00536B4D"/>
    <w:rsid w:val="005379D3"/>
    <w:rsid w:val="005447D7"/>
    <w:rsid w:val="005455D8"/>
    <w:rsid w:val="00556DF4"/>
    <w:rsid w:val="0055723B"/>
    <w:rsid w:val="00563047"/>
    <w:rsid w:val="00564BCD"/>
    <w:rsid w:val="00571345"/>
    <w:rsid w:val="00571380"/>
    <w:rsid w:val="005728E2"/>
    <w:rsid w:val="0057440E"/>
    <w:rsid w:val="0058023A"/>
    <w:rsid w:val="00580624"/>
    <w:rsid w:val="00581162"/>
    <w:rsid w:val="005873B3"/>
    <w:rsid w:val="00591C65"/>
    <w:rsid w:val="0059462D"/>
    <w:rsid w:val="005966FC"/>
    <w:rsid w:val="005A2396"/>
    <w:rsid w:val="005A36B5"/>
    <w:rsid w:val="005A4686"/>
    <w:rsid w:val="005A4774"/>
    <w:rsid w:val="005A5DDE"/>
    <w:rsid w:val="005A7B08"/>
    <w:rsid w:val="005B3948"/>
    <w:rsid w:val="005C10E9"/>
    <w:rsid w:val="005C4AE1"/>
    <w:rsid w:val="005E0AEF"/>
    <w:rsid w:val="005E1F80"/>
    <w:rsid w:val="005F4749"/>
    <w:rsid w:val="005F58ED"/>
    <w:rsid w:val="005F6C4D"/>
    <w:rsid w:val="00605A0D"/>
    <w:rsid w:val="00611E9E"/>
    <w:rsid w:val="00616BB0"/>
    <w:rsid w:val="00617988"/>
    <w:rsid w:val="006241F2"/>
    <w:rsid w:val="00624A8D"/>
    <w:rsid w:val="006326F2"/>
    <w:rsid w:val="0065001A"/>
    <w:rsid w:val="00650390"/>
    <w:rsid w:val="006601B3"/>
    <w:rsid w:val="00663F70"/>
    <w:rsid w:val="00665DF7"/>
    <w:rsid w:val="00673247"/>
    <w:rsid w:val="00673C0A"/>
    <w:rsid w:val="00676137"/>
    <w:rsid w:val="0067693C"/>
    <w:rsid w:val="006810CD"/>
    <w:rsid w:val="00686AB7"/>
    <w:rsid w:val="006877D8"/>
    <w:rsid w:val="0069163A"/>
    <w:rsid w:val="00694C06"/>
    <w:rsid w:val="006A00DD"/>
    <w:rsid w:val="006B1D05"/>
    <w:rsid w:val="006B3908"/>
    <w:rsid w:val="006C0343"/>
    <w:rsid w:val="006C3274"/>
    <w:rsid w:val="006C44E3"/>
    <w:rsid w:val="006C7994"/>
    <w:rsid w:val="006D5C04"/>
    <w:rsid w:val="006E232C"/>
    <w:rsid w:val="006E3CD0"/>
    <w:rsid w:val="006E4A3A"/>
    <w:rsid w:val="006E6B2D"/>
    <w:rsid w:val="006F207F"/>
    <w:rsid w:val="006F349B"/>
    <w:rsid w:val="006F4A90"/>
    <w:rsid w:val="00701297"/>
    <w:rsid w:val="00706E9C"/>
    <w:rsid w:val="00713532"/>
    <w:rsid w:val="007142D4"/>
    <w:rsid w:val="00721109"/>
    <w:rsid w:val="00721F15"/>
    <w:rsid w:val="0072632F"/>
    <w:rsid w:val="00732119"/>
    <w:rsid w:val="00732586"/>
    <w:rsid w:val="007437D6"/>
    <w:rsid w:val="00744136"/>
    <w:rsid w:val="00744B88"/>
    <w:rsid w:val="00746A08"/>
    <w:rsid w:val="00757C1C"/>
    <w:rsid w:val="00764D12"/>
    <w:rsid w:val="0077454B"/>
    <w:rsid w:val="00776EB9"/>
    <w:rsid w:val="00782077"/>
    <w:rsid w:val="00786C15"/>
    <w:rsid w:val="00790267"/>
    <w:rsid w:val="0079143E"/>
    <w:rsid w:val="007915B9"/>
    <w:rsid w:val="00793585"/>
    <w:rsid w:val="00794F36"/>
    <w:rsid w:val="00797EF5"/>
    <w:rsid w:val="007A2AA9"/>
    <w:rsid w:val="007A6772"/>
    <w:rsid w:val="007A7F56"/>
    <w:rsid w:val="007C2DCC"/>
    <w:rsid w:val="007C382D"/>
    <w:rsid w:val="007D24B1"/>
    <w:rsid w:val="007F2021"/>
    <w:rsid w:val="007F22F2"/>
    <w:rsid w:val="007F5AF8"/>
    <w:rsid w:val="007F657C"/>
    <w:rsid w:val="00800558"/>
    <w:rsid w:val="0080294F"/>
    <w:rsid w:val="00805FF4"/>
    <w:rsid w:val="0081698A"/>
    <w:rsid w:val="00820E81"/>
    <w:rsid w:val="00822D39"/>
    <w:rsid w:val="0083016F"/>
    <w:rsid w:val="00831252"/>
    <w:rsid w:val="00837A75"/>
    <w:rsid w:val="00841BF2"/>
    <w:rsid w:val="008428BC"/>
    <w:rsid w:val="00844AC5"/>
    <w:rsid w:val="00846030"/>
    <w:rsid w:val="0088188A"/>
    <w:rsid w:val="00883657"/>
    <w:rsid w:val="008A73DD"/>
    <w:rsid w:val="008A78D7"/>
    <w:rsid w:val="008B1669"/>
    <w:rsid w:val="008B70BE"/>
    <w:rsid w:val="008B73A1"/>
    <w:rsid w:val="008C278D"/>
    <w:rsid w:val="008C39AC"/>
    <w:rsid w:val="008D3F62"/>
    <w:rsid w:val="008D55CC"/>
    <w:rsid w:val="008D7135"/>
    <w:rsid w:val="008E7BB8"/>
    <w:rsid w:val="008F2168"/>
    <w:rsid w:val="00904C66"/>
    <w:rsid w:val="00904FBA"/>
    <w:rsid w:val="009120AB"/>
    <w:rsid w:val="00914CF0"/>
    <w:rsid w:val="0092394B"/>
    <w:rsid w:val="0093005B"/>
    <w:rsid w:val="00934B33"/>
    <w:rsid w:val="009351D4"/>
    <w:rsid w:val="00935784"/>
    <w:rsid w:val="00936C7B"/>
    <w:rsid w:val="00940F57"/>
    <w:rsid w:val="00963EBC"/>
    <w:rsid w:val="00972197"/>
    <w:rsid w:val="00974748"/>
    <w:rsid w:val="009807E7"/>
    <w:rsid w:val="00981A40"/>
    <w:rsid w:val="00981FFC"/>
    <w:rsid w:val="0098376F"/>
    <w:rsid w:val="009844F0"/>
    <w:rsid w:val="009874F1"/>
    <w:rsid w:val="009937C8"/>
    <w:rsid w:val="009A2388"/>
    <w:rsid w:val="009A2D58"/>
    <w:rsid w:val="009A73C7"/>
    <w:rsid w:val="009B5A3C"/>
    <w:rsid w:val="009D75E9"/>
    <w:rsid w:val="009E3B2C"/>
    <w:rsid w:val="009E6DAA"/>
    <w:rsid w:val="009E7D95"/>
    <w:rsid w:val="009F5304"/>
    <w:rsid w:val="00A024B0"/>
    <w:rsid w:val="00A123B9"/>
    <w:rsid w:val="00A14D96"/>
    <w:rsid w:val="00A220AF"/>
    <w:rsid w:val="00A26B40"/>
    <w:rsid w:val="00A34062"/>
    <w:rsid w:val="00A41A47"/>
    <w:rsid w:val="00A4283D"/>
    <w:rsid w:val="00A42A90"/>
    <w:rsid w:val="00A44FF1"/>
    <w:rsid w:val="00A45A0A"/>
    <w:rsid w:val="00A5632B"/>
    <w:rsid w:val="00A61E84"/>
    <w:rsid w:val="00A72D85"/>
    <w:rsid w:val="00A749A1"/>
    <w:rsid w:val="00A94475"/>
    <w:rsid w:val="00A96198"/>
    <w:rsid w:val="00A96719"/>
    <w:rsid w:val="00A96C74"/>
    <w:rsid w:val="00AA0E10"/>
    <w:rsid w:val="00AB2574"/>
    <w:rsid w:val="00AB302D"/>
    <w:rsid w:val="00AB52C5"/>
    <w:rsid w:val="00AB7B6D"/>
    <w:rsid w:val="00AC15DA"/>
    <w:rsid w:val="00AC2011"/>
    <w:rsid w:val="00AD1479"/>
    <w:rsid w:val="00AD44A2"/>
    <w:rsid w:val="00AD5FE1"/>
    <w:rsid w:val="00AE1890"/>
    <w:rsid w:val="00AE249F"/>
    <w:rsid w:val="00AE4664"/>
    <w:rsid w:val="00AE6F6C"/>
    <w:rsid w:val="00AF39FB"/>
    <w:rsid w:val="00AF3D8A"/>
    <w:rsid w:val="00B07B10"/>
    <w:rsid w:val="00B15E3E"/>
    <w:rsid w:val="00B17E69"/>
    <w:rsid w:val="00B17EB6"/>
    <w:rsid w:val="00B25BC9"/>
    <w:rsid w:val="00B27183"/>
    <w:rsid w:val="00B27A71"/>
    <w:rsid w:val="00B36554"/>
    <w:rsid w:val="00B43189"/>
    <w:rsid w:val="00B45293"/>
    <w:rsid w:val="00B46672"/>
    <w:rsid w:val="00B54D58"/>
    <w:rsid w:val="00B622AB"/>
    <w:rsid w:val="00B64A8D"/>
    <w:rsid w:val="00B738BB"/>
    <w:rsid w:val="00B81A84"/>
    <w:rsid w:val="00B8253C"/>
    <w:rsid w:val="00B826A1"/>
    <w:rsid w:val="00B835F6"/>
    <w:rsid w:val="00B92828"/>
    <w:rsid w:val="00B93439"/>
    <w:rsid w:val="00BA07E1"/>
    <w:rsid w:val="00BA29B0"/>
    <w:rsid w:val="00BA5575"/>
    <w:rsid w:val="00BA78C7"/>
    <w:rsid w:val="00BB14F5"/>
    <w:rsid w:val="00BB64E2"/>
    <w:rsid w:val="00BB7114"/>
    <w:rsid w:val="00BC400D"/>
    <w:rsid w:val="00BC5E41"/>
    <w:rsid w:val="00BC6B40"/>
    <w:rsid w:val="00BC79AD"/>
    <w:rsid w:val="00BE04A5"/>
    <w:rsid w:val="00BE0977"/>
    <w:rsid w:val="00BE3233"/>
    <w:rsid w:val="00BE3A98"/>
    <w:rsid w:val="00BF3941"/>
    <w:rsid w:val="00BF407A"/>
    <w:rsid w:val="00C033F1"/>
    <w:rsid w:val="00C05E78"/>
    <w:rsid w:val="00C06D5E"/>
    <w:rsid w:val="00C077BE"/>
    <w:rsid w:val="00C10797"/>
    <w:rsid w:val="00C148C5"/>
    <w:rsid w:val="00C164C1"/>
    <w:rsid w:val="00C176F5"/>
    <w:rsid w:val="00C22F71"/>
    <w:rsid w:val="00C2342F"/>
    <w:rsid w:val="00C24E5E"/>
    <w:rsid w:val="00C32CFA"/>
    <w:rsid w:val="00C34585"/>
    <w:rsid w:val="00C400D7"/>
    <w:rsid w:val="00C401A5"/>
    <w:rsid w:val="00C43A1F"/>
    <w:rsid w:val="00C4535F"/>
    <w:rsid w:val="00C72972"/>
    <w:rsid w:val="00C80528"/>
    <w:rsid w:val="00C829CF"/>
    <w:rsid w:val="00C85EB5"/>
    <w:rsid w:val="00CA3A2F"/>
    <w:rsid w:val="00CB261B"/>
    <w:rsid w:val="00CB34F5"/>
    <w:rsid w:val="00CB3A17"/>
    <w:rsid w:val="00CB6B38"/>
    <w:rsid w:val="00CD133A"/>
    <w:rsid w:val="00CD23C7"/>
    <w:rsid w:val="00CD31CC"/>
    <w:rsid w:val="00CD5A27"/>
    <w:rsid w:val="00CD73EA"/>
    <w:rsid w:val="00CE24A6"/>
    <w:rsid w:val="00CF4009"/>
    <w:rsid w:val="00CF7EBE"/>
    <w:rsid w:val="00D04A31"/>
    <w:rsid w:val="00D07B3D"/>
    <w:rsid w:val="00D12A20"/>
    <w:rsid w:val="00D15CFE"/>
    <w:rsid w:val="00D27E6E"/>
    <w:rsid w:val="00D33A1D"/>
    <w:rsid w:val="00D36AB7"/>
    <w:rsid w:val="00D41537"/>
    <w:rsid w:val="00D429E4"/>
    <w:rsid w:val="00D46401"/>
    <w:rsid w:val="00D47BD0"/>
    <w:rsid w:val="00D55034"/>
    <w:rsid w:val="00D61288"/>
    <w:rsid w:val="00D629CB"/>
    <w:rsid w:val="00D64C53"/>
    <w:rsid w:val="00D667C1"/>
    <w:rsid w:val="00D669F1"/>
    <w:rsid w:val="00D67496"/>
    <w:rsid w:val="00D675FD"/>
    <w:rsid w:val="00D731D7"/>
    <w:rsid w:val="00D76A5E"/>
    <w:rsid w:val="00DA1CE8"/>
    <w:rsid w:val="00DA4FBD"/>
    <w:rsid w:val="00DC1315"/>
    <w:rsid w:val="00DD7B54"/>
    <w:rsid w:val="00DE6B1A"/>
    <w:rsid w:val="00DF680E"/>
    <w:rsid w:val="00E05110"/>
    <w:rsid w:val="00E05354"/>
    <w:rsid w:val="00E12131"/>
    <w:rsid w:val="00E13918"/>
    <w:rsid w:val="00E17FB1"/>
    <w:rsid w:val="00E23F6D"/>
    <w:rsid w:val="00E24626"/>
    <w:rsid w:val="00E2657C"/>
    <w:rsid w:val="00E4501B"/>
    <w:rsid w:val="00E45518"/>
    <w:rsid w:val="00E562B2"/>
    <w:rsid w:val="00E604E1"/>
    <w:rsid w:val="00E62732"/>
    <w:rsid w:val="00E64B21"/>
    <w:rsid w:val="00E81EBD"/>
    <w:rsid w:val="00E94EC4"/>
    <w:rsid w:val="00E96D41"/>
    <w:rsid w:val="00EA006E"/>
    <w:rsid w:val="00EA3D05"/>
    <w:rsid w:val="00EA3D16"/>
    <w:rsid w:val="00EA5D68"/>
    <w:rsid w:val="00EB00CF"/>
    <w:rsid w:val="00EB7925"/>
    <w:rsid w:val="00EC5764"/>
    <w:rsid w:val="00ED1C7E"/>
    <w:rsid w:val="00EE3543"/>
    <w:rsid w:val="00EE6041"/>
    <w:rsid w:val="00F0541D"/>
    <w:rsid w:val="00F054B7"/>
    <w:rsid w:val="00F07753"/>
    <w:rsid w:val="00F106AC"/>
    <w:rsid w:val="00F17C2B"/>
    <w:rsid w:val="00F20F6B"/>
    <w:rsid w:val="00F25DC5"/>
    <w:rsid w:val="00F26B22"/>
    <w:rsid w:val="00F3418F"/>
    <w:rsid w:val="00F356B9"/>
    <w:rsid w:val="00F36D5C"/>
    <w:rsid w:val="00F40B7F"/>
    <w:rsid w:val="00F4382A"/>
    <w:rsid w:val="00F54919"/>
    <w:rsid w:val="00F6083D"/>
    <w:rsid w:val="00F60CD2"/>
    <w:rsid w:val="00F61AA0"/>
    <w:rsid w:val="00F80514"/>
    <w:rsid w:val="00F84DBF"/>
    <w:rsid w:val="00F917B9"/>
    <w:rsid w:val="00F920BB"/>
    <w:rsid w:val="00F92E16"/>
    <w:rsid w:val="00F94910"/>
    <w:rsid w:val="00F972E8"/>
    <w:rsid w:val="00F97944"/>
    <w:rsid w:val="00FA3CEA"/>
    <w:rsid w:val="00FA6982"/>
    <w:rsid w:val="00FB0536"/>
    <w:rsid w:val="00FB1F51"/>
    <w:rsid w:val="00FB74A4"/>
    <w:rsid w:val="00FC03F2"/>
    <w:rsid w:val="00FC1601"/>
    <w:rsid w:val="00FC1840"/>
    <w:rsid w:val="00FC3217"/>
    <w:rsid w:val="00FC6B5A"/>
    <w:rsid w:val="00FD12AA"/>
    <w:rsid w:val="00FD30E0"/>
    <w:rsid w:val="00FD66FA"/>
    <w:rsid w:val="00FD6863"/>
    <w:rsid w:val="00FE2622"/>
    <w:rsid w:val="00FE5F4A"/>
    <w:rsid w:val="00FE6E15"/>
    <w:rsid w:val="00FE6EF7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4F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80294F"/>
    <w:pPr>
      <w:keepNext/>
      <w:widowControl w:val="0"/>
      <w:autoSpaceDE/>
      <w:autoSpaceDN/>
      <w:adjustRightInd w:val="0"/>
      <w:jc w:val="center"/>
      <w:textAlignment w:val="baseline"/>
      <w:outlineLvl w:val="0"/>
    </w:pPr>
    <w:rPr>
      <w:rFonts w:eastAsia="SimSun"/>
      <w:b/>
      <w:sz w:val="36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23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80294F"/>
    <w:pPr>
      <w:keepNext/>
      <w:jc w:val="center"/>
    </w:pPr>
    <w:rPr>
      <w:b/>
      <w:bCs/>
      <w:sz w:val="19"/>
      <w:szCs w:val="19"/>
    </w:rPr>
  </w:style>
  <w:style w:type="paragraph" w:styleId="22">
    <w:name w:val="Body Text 2"/>
    <w:basedOn w:val="a"/>
    <w:link w:val="23"/>
    <w:rsid w:val="0080294F"/>
    <w:pPr>
      <w:jc w:val="both"/>
    </w:pPr>
    <w:rPr>
      <w:sz w:val="24"/>
      <w:szCs w:val="24"/>
    </w:rPr>
  </w:style>
  <w:style w:type="character" w:customStyle="1" w:styleId="23">
    <w:name w:val="Основной текст 2 Знак"/>
    <w:link w:val="22"/>
    <w:semiHidden/>
    <w:locked/>
    <w:rsid w:val="0080294F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5"/>
    <w:rsid w:val="0080294F"/>
    <w:pPr>
      <w:ind w:firstLine="851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locked/>
    <w:rsid w:val="0080294F"/>
    <w:rPr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80294F"/>
    <w:rPr>
      <w:sz w:val="24"/>
      <w:szCs w:val="24"/>
    </w:rPr>
  </w:style>
  <w:style w:type="character" w:customStyle="1" w:styleId="a4">
    <w:name w:val="Основной текст Знак"/>
    <w:link w:val="a3"/>
    <w:locked/>
    <w:rsid w:val="0080294F"/>
    <w:rPr>
      <w:sz w:val="24"/>
      <w:szCs w:val="24"/>
      <w:lang w:val="ru-RU" w:eastAsia="ru-RU" w:bidi="ar-SA"/>
    </w:rPr>
  </w:style>
  <w:style w:type="character" w:customStyle="1" w:styleId="5">
    <w:name w:val="Знак Знак5"/>
    <w:semiHidden/>
    <w:locked/>
    <w:rsid w:val="0080294F"/>
    <w:rPr>
      <w:rFonts w:cs="Times New Roman"/>
      <w:sz w:val="20"/>
      <w:szCs w:val="20"/>
    </w:rPr>
  </w:style>
  <w:style w:type="paragraph" w:styleId="a5">
    <w:name w:val="Title"/>
    <w:basedOn w:val="a"/>
    <w:qFormat/>
    <w:rsid w:val="0080294F"/>
    <w:pPr>
      <w:autoSpaceDE/>
      <w:autoSpaceDN/>
      <w:ind w:left="-993" w:right="-1050" w:firstLine="993"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802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/>
      <w:color w:val="000000"/>
    </w:rPr>
  </w:style>
  <w:style w:type="table" w:styleId="a6">
    <w:name w:val="Table Grid"/>
    <w:basedOn w:val="a1"/>
    <w:rsid w:val="00802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80294F"/>
    <w:rPr>
      <w:color w:val="0000FF"/>
      <w:u w:val="single"/>
    </w:rPr>
  </w:style>
  <w:style w:type="character" w:customStyle="1" w:styleId="HTML0">
    <w:name w:val="Стандартный HTML Знак"/>
    <w:link w:val="HTML"/>
    <w:locked/>
    <w:rsid w:val="0080294F"/>
    <w:rPr>
      <w:rFonts w:ascii="Courier New" w:eastAsia="Courier New" w:hAnsi="Courier New" w:cs="Courier New"/>
      <w:color w:val="000000"/>
      <w:lang w:val="ru-RU" w:eastAsia="ru-RU"/>
    </w:rPr>
  </w:style>
  <w:style w:type="paragraph" w:styleId="a8">
    <w:name w:val="footnote text"/>
    <w:basedOn w:val="a"/>
    <w:link w:val="a9"/>
    <w:uiPriority w:val="99"/>
    <w:unhideWhenUsed/>
    <w:rsid w:val="0080294F"/>
    <w:pPr>
      <w:autoSpaceDE/>
      <w:autoSpaceDN/>
    </w:pPr>
    <w:rPr>
      <w:rFonts w:ascii="Calibri" w:eastAsia="Calibri" w:hAnsi="Calibri"/>
    </w:rPr>
  </w:style>
  <w:style w:type="character" w:customStyle="1" w:styleId="a9">
    <w:name w:val="Текст сноски Знак"/>
    <w:link w:val="a8"/>
    <w:uiPriority w:val="99"/>
    <w:rsid w:val="0080294F"/>
    <w:rPr>
      <w:rFonts w:ascii="Calibri" w:eastAsia="Calibri" w:hAnsi="Calibri"/>
    </w:rPr>
  </w:style>
  <w:style w:type="character" w:styleId="aa">
    <w:name w:val="footnote reference"/>
    <w:uiPriority w:val="99"/>
    <w:unhideWhenUsed/>
    <w:rsid w:val="0080294F"/>
    <w:rPr>
      <w:vertAlign w:val="superscript"/>
    </w:rPr>
  </w:style>
  <w:style w:type="paragraph" w:styleId="ab">
    <w:name w:val="Balloon Text"/>
    <w:basedOn w:val="a"/>
    <w:link w:val="ac"/>
    <w:rsid w:val="0080294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029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80294F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rsid w:val="0080294F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69163A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F54919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20">
    <w:name w:val="Заголовок 2 Знак"/>
    <w:link w:val="2"/>
    <w:rsid w:val="00172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Верхний колонтитул Знак"/>
    <w:link w:val="ad"/>
    <w:rsid w:val="00B835F6"/>
  </w:style>
  <w:style w:type="paragraph" w:styleId="af3">
    <w:name w:val="List Paragraph"/>
    <w:basedOn w:val="a"/>
    <w:uiPriority w:val="34"/>
    <w:qFormat/>
    <w:rsid w:val="000B150C"/>
    <w:pPr>
      <w:ind w:left="720"/>
      <w:contextualSpacing/>
    </w:pPr>
  </w:style>
  <w:style w:type="character" w:customStyle="1" w:styleId="af0">
    <w:name w:val="Нижний колонтитул Знак"/>
    <w:basedOn w:val="a0"/>
    <w:link w:val="af"/>
    <w:uiPriority w:val="99"/>
    <w:rsid w:val="000E6593"/>
  </w:style>
  <w:style w:type="character" w:styleId="af4">
    <w:name w:val="annotation reference"/>
    <w:basedOn w:val="a0"/>
    <w:semiHidden/>
    <w:unhideWhenUsed/>
    <w:rsid w:val="00D429E4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D429E4"/>
  </w:style>
  <w:style w:type="character" w:customStyle="1" w:styleId="af6">
    <w:name w:val="Текст примечания Знак"/>
    <w:basedOn w:val="a0"/>
    <w:link w:val="af5"/>
    <w:semiHidden/>
    <w:rsid w:val="00D429E4"/>
  </w:style>
  <w:style w:type="paragraph" w:styleId="af7">
    <w:name w:val="annotation subject"/>
    <w:basedOn w:val="af5"/>
    <w:next w:val="af5"/>
    <w:link w:val="af8"/>
    <w:semiHidden/>
    <w:unhideWhenUsed/>
    <w:rsid w:val="00D429E4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D429E4"/>
    <w:rPr>
      <w:b/>
      <w:bCs/>
    </w:rPr>
  </w:style>
  <w:style w:type="character" w:customStyle="1" w:styleId="10">
    <w:name w:val="Заголовок 1 Знак"/>
    <w:basedOn w:val="a0"/>
    <w:link w:val="1"/>
    <w:rsid w:val="00A123B9"/>
    <w:rPr>
      <w:rFonts w:eastAsia="SimSun"/>
      <w:b/>
      <w:sz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4CC2-6961-424F-91FB-BB5E1082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</vt:lpstr>
    </vt:vector>
  </TitlesOfParts>
  <Company>Reanimator Extreme Edition</Company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</dc:title>
  <dc:creator>COMP_MASTER</dc:creator>
  <cp:lastModifiedBy>PC-10</cp:lastModifiedBy>
  <cp:revision>4</cp:revision>
  <cp:lastPrinted>2021-12-24T10:36:00Z</cp:lastPrinted>
  <dcterms:created xsi:type="dcterms:W3CDTF">2022-11-14T10:27:00Z</dcterms:created>
  <dcterms:modified xsi:type="dcterms:W3CDTF">2022-11-14T10:28:00Z</dcterms:modified>
</cp:coreProperties>
</file>