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F74B63E" w14:textId="77777777" w:rsidR="000F3BBB" w:rsidRPr="004C48DC" w:rsidRDefault="000F3BBB">
      <w:pPr>
        <w:rPr>
          <w:rFonts w:ascii="Arial" w:hAnsi="Arial" w:cs="Arial"/>
          <w:lang w:val="ru-RU"/>
        </w:rPr>
      </w:pPr>
    </w:p>
    <w:tbl>
      <w:tblPr>
        <w:tblW w:w="10348" w:type="dxa"/>
        <w:tblInd w:w="-34" w:type="dxa"/>
        <w:tblLayout w:type="fixed"/>
        <w:tblLook w:val="01E0" w:firstRow="1" w:lastRow="1" w:firstColumn="1" w:lastColumn="1" w:noHBand="0" w:noVBand="0"/>
      </w:tblPr>
      <w:tblGrid>
        <w:gridCol w:w="4820"/>
        <w:gridCol w:w="5528"/>
      </w:tblGrid>
      <w:tr w:rsidR="00494A56" w:rsidRPr="004C48DC" w14:paraId="494B7AE1" w14:textId="77777777" w:rsidTr="00E10447">
        <w:tc>
          <w:tcPr>
            <w:tcW w:w="4820" w:type="dxa"/>
          </w:tcPr>
          <w:p w14:paraId="5B802597" w14:textId="77777777" w:rsidR="00B36176" w:rsidRPr="004C48DC" w:rsidRDefault="009F7754" w:rsidP="009F7754">
            <w:pPr>
              <w:pStyle w:val="4"/>
              <w:overflowPunct/>
              <w:autoSpaceDE/>
              <w:autoSpaceDN/>
              <w:adjustRightInd/>
              <w:spacing w:before="0" w:after="0"/>
              <w:jc w:val="center"/>
              <w:textAlignment w:val="auto"/>
              <w:rPr>
                <w:rFonts w:ascii="Arial" w:hAnsi="Arial" w:cs="Arial"/>
                <w:bCs w:val="0"/>
                <w:sz w:val="22"/>
                <w:szCs w:val="22"/>
                <w:lang w:val="ru-RU"/>
              </w:rPr>
            </w:pPr>
            <w:r w:rsidRPr="004C48DC">
              <w:rPr>
                <w:rFonts w:ascii="Arial" w:hAnsi="Arial" w:cs="Arial"/>
                <w:bCs w:val="0"/>
                <w:sz w:val="22"/>
                <w:szCs w:val="22"/>
                <w:lang w:val="uk-UA"/>
              </w:rPr>
              <w:t xml:space="preserve"> </w:t>
            </w:r>
            <w:r w:rsidRPr="004C48DC">
              <w:rPr>
                <w:rFonts w:ascii="Arial" w:hAnsi="Arial" w:cs="Arial"/>
                <w:bCs w:val="0"/>
                <w:sz w:val="22"/>
                <w:szCs w:val="22"/>
              </w:rPr>
              <w:t>AGREEMENT</w:t>
            </w:r>
          </w:p>
        </w:tc>
        <w:tc>
          <w:tcPr>
            <w:tcW w:w="5528" w:type="dxa"/>
          </w:tcPr>
          <w:p w14:paraId="5E2EED1E" w14:textId="77777777" w:rsidR="00494A56" w:rsidRPr="004C48DC" w:rsidRDefault="00E7204C" w:rsidP="009F7754">
            <w:pPr>
              <w:pStyle w:val="4"/>
              <w:overflowPunct/>
              <w:autoSpaceDE/>
              <w:autoSpaceDN/>
              <w:adjustRightInd/>
              <w:spacing w:before="0" w:after="0"/>
              <w:jc w:val="center"/>
              <w:textAlignment w:val="auto"/>
              <w:rPr>
                <w:rFonts w:ascii="Arial" w:hAnsi="Arial" w:cs="Arial"/>
                <w:bCs w:val="0"/>
                <w:sz w:val="22"/>
                <w:szCs w:val="20"/>
                <w:lang w:val="ru-RU"/>
              </w:rPr>
            </w:pPr>
            <w:r>
              <w:rPr>
                <w:rFonts w:ascii="Arial" w:hAnsi="Arial" w:cs="Arial"/>
                <w:bCs w:val="0"/>
                <w:sz w:val="22"/>
                <w:szCs w:val="20"/>
                <w:lang w:val="ru-RU"/>
              </w:rPr>
              <w:t>ДОГОВОР</w:t>
            </w:r>
          </w:p>
        </w:tc>
      </w:tr>
      <w:tr w:rsidR="00737B86" w:rsidRPr="00811FA8" w14:paraId="14D314E6" w14:textId="77777777" w:rsidTr="00E10447">
        <w:tblPrEx>
          <w:tblLook w:val="0000" w:firstRow="0" w:lastRow="0" w:firstColumn="0" w:lastColumn="0" w:noHBand="0" w:noVBand="0"/>
        </w:tblPrEx>
        <w:tc>
          <w:tcPr>
            <w:tcW w:w="4820" w:type="dxa"/>
            <w:tcBorders>
              <w:right w:val="single" w:sz="4" w:space="0" w:color="auto"/>
            </w:tcBorders>
          </w:tcPr>
          <w:p w14:paraId="6FB5E18D" w14:textId="629FC11D" w:rsidR="009C5975" w:rsidRPr="004C48DC" w:rsidRDefault="009C5975" w:rsidP="009C5975">
            <w:pPr>
              <w:pStyle w:val="a8"/>
              <w:spacing w:before="120"/>
              <w:jc w:val="left"/>
              <w:rPr>
                <w:rFonts w:ascii="Arial" w:hAnsi="Arial" w:cs="Arial"/>
                <w:b w:val="0"/>
                <w:bCs/>
                <w:color w:val="000000"/>
                <w:sz w:val="16"/>
                <w:szCs w:val="16"/>
                <w:lang w:val="en-US"/>
              </w:rPr>
            </w:pPr>
            <w:r w:rsidRPr="004C48DC">
              <w:rPr>
                <w:rFonts w:ascii="Arial" w:hAnsi="Arial" w:cs="Arial"/>
                <w:b w:val="0"/>
                <w:bCs/>
                <w:color w:val="000000"/>
                <w:sz w:val="16"/>
                <w:szCs w:val="16"/>
                <w:lang w:val="en-US"/>
              </w:rPr>
              <w:t xml:space="preserve">THIS AGREEMENT </w:t>
            </w:r>
            <w:r w:rsidRPr="004C48DC">
              <w:rPr>
                <w:rFonts w:ascii="Arial" w:hAnsi="Arial" w:cs="Arial"/>
                <w:b w:val="0"/>
                <w:sz w:val="16"/>
                <w:szCs w:val="16"/>
                <w:lang w:val="en-US"/>
              </w:rPr>
              <w:t xml:space="preserve">№ </w:t>
            </w:r>
            <w:r w:rsidR="007E70B8" w:rsidRPr="007E70B8">
              <w:rPr>
                <w:rFonts w:ascii="Arial" w:hAnsi="Arial" w:cs="Arial"/>
                <w:b w:val="0"/>
                <w:sz w:val="16"/>
                <w:szCs w:val="16"/>
                <w:lang w:val="en-US"/>
              </w:rPr>
              <w:t>______</w:t>
            </w:r>
            <w:r w:rsidRPr="004C48DC">
              <w:rPr>
                <w:rFonts w:ascii="Arial" w:hAnsi="Arial" w:cs="Arial"/>
                <w:b w:val="0"/>
                <w:bCs/>
                <w:color w:val="000000"/>
                <w:sz w:val="16"/>
                <w:szCs w:val="16"/>
                <w:lang w:val="en-US"/>
              </w:rPr>
              <w:t xml:space="preserve"> is made </w:t>
            </w:r>
          </w:p>
          <w:p w14:paraId="2F9AD9EE" w14:textId="345029AC" w:rsidR="009C5975" w:rsidRPr="007E70B8" w:rsidRDefault="009C5975" w:rsidP="009C5975">
            <w:pPr>
              <w:pStyle w:val="a8"/>
              <w:overflowPunct/>
              <w:autoSpaceDE/>
              <w:autoSpaceDN/>
              <w:adjustRightInd/>
              <w:spacing w:before="120" w:after="0"/>
              <w:jc w:val="left"/>
              <w:textAlignment w:val="auto"/>
              <w:rPr>
                <w:rFonts w:ascii="Arial" w:hAnsi="Arial" w:cs="Arial"/>
                <w:b w:val="0"/>
                <w:bCs/>
                <w:color w:val="000000"/>
                <w:sz w:val="16"/>
                <w:szCs w:val="16"/>
                <w:lang w:val="en-US"/>
              </w:rPr>
            </w:pPr>
            <w:r w:rsidRPr="004C48DC">
              <w:rPr>
                <w:rFonts w:ascii="Arial" w:hAnsi="Arial" w:cs="Arial"/>
                <w:b w:val="0"/>
                <w:bCs/>
                <w:color w:val="000000"/>
                <w:sz w:val="16"/>
                <w:szCs w:val="16"/>
                <w:lang w:val="en-AU"/>
              </w:rPr>
              <w:t xml:space="preserve">Place: </w:t>
            </w:r>
            <w:r w:rsidR="00767605">
              <w:rPr>
                <w:rFonts w:ascii="Arial" w:hAnsi="Arial" w:cs="Arial"/>
                <w:b w:val="0"/>
                <w:bCs/>
                <w:color w:val="000000"/>
                <w:sz w:val="16"/>
                <w:szCs w:val="16"/>
                <w:lang w:val="en-US"/>
              </w:rPr>
              <w:t>Tashkent City</w:t>
            </w:r>
            <w:r w:rsidRPr="004C48DC">
              <w:rPr>
                <w:rFonts w:ascii="Arial" w:hAnsi="Arial" w:cs="Arial"/>
                <w:b w:val="0"/>
                <w:bCs/>
                <w:color w:val="000000"/>
                <w:sz w:val="16"/>
                <w:szCs w:val="16"/>
                <w:lang w:val="en-AU"/>
              </w:rPr>
              <w:tab/>
              <w:t xml:space="preserve">                 </w:t>
            </w:r>
            <w:r w:rsidRPr="004C48DC">
              <w:rPr>
                <w:rFonts w:ascii="Arial" w:hAnsi="Arial" w:cs="Arial"/>
                <w:b w:val="0"/>
                <w:bCs/>
                <w:color w:val="000000"/>
                <w:sz w:val="16"/>
                <w:szCs w:val="16"/>
                <w:lang w:val="en-US"/>
              </w:rPr>
              <w:t xml:space="preserve">On the </w:t>
            </w:r>
            <w:r w:rsidR="007E70B8" w:rsidRPr="007E70B8">
              <w:rPr>
                <w:rFonts w:ascii="Arial" w:hAnsi="Arial" w:cs="Arial"/>
                <w:b w:val="0"/>
                <w:bCs/>
                <w:color w:val="000000"/>
                <w:sz w:val="16"/>
                <w:szCs w:val="16"/>
                <w:lang w:val="en-US"/>
              </w:rPr>
              <w:t>_______</w:t>
            </w:r>
          </w:p>
          <w:p w14:paraId="62A7551A" w14:textId="77777777" w:rsidR="00737B86" w:rsidRPr="004C48DC" w:rsidRDefault="00737B86" w:rsidP="00737B86">
            <w:pPr>
              <w:pStyle w:val="a8"/>
              <w:overflowPunct/>
              <w:autoSpaceDE/>
              <w:autoSpaceDN/>
              <w:adjustRightInd/>
              <w:spacing w:before="120" w:after="0"/>
              <w:jc w:val="left"/>
              <w:textAlignment w:val="auto"/>
              <w:rPr>
                <w:rFonts w:ascii="Arial" w:hAnsi="Arial" w:cs="Arial"/>
                <w:b w:val="0"/>
                <w:bCs/>
                <w:color w:val="000000"/>
                <w:sz w:val="16"/>
                <w:szCs w:val="16"/>
                <w:lang w:val="en-AU"/>
              </w:rPr>
            </w:pPr>
            <w:r w:rsidRPr="004C48DC">
              <w:rPr>
                <w:rFonts w:ascii="Arial" w:hAnsi="Arial" w:cs="Arial"/>
                <w:b w:val="0"/>
                <w:bCs/>
                <w:color w:val="000000"/>
                <w:sz w:val="16"/>
                <w:szCs w:val="16"/>
                <w:lang w:val="en-AU"/>
              </w:rPr>
              <w:t>BY AND BETWEEN:</w:t>
            </w:r>
          </w:p>
        </w:tc>
        <w:tc>
          <w:tcPr>
            <w:tcW w:w="5528" w:type="dxa"/>
            <w:tcBorders>
              <w:left w:val="single" w:sz="4" w:space="0" w:color="auto"/>
            </w:tcBorders>
          </w:tcPr>
          <w:p w14:paraId="4878B7E3" w14:textId="16280A17" w:rsidR="009C5975" w:rsidRPr="004C48DC" w:rsidRDefault="009C5975" w:rsidP="009C5975">
            <w:pPr>
              <w:pStyle w:val="a8"/>
              <w:spacing w:before="120"/>
              <w:jc w:val="left"/>
              <w:rPr>
                <w:rFonts w:ascii="Arial" w:hAnsi="Arial" w:cs="Arial"/>
                <w:b w:val="0"/>
                <w:bCs/>
                <w:sz w:val="16"/>
                <w:szCs w:val="16"/>
              </w:rPr>
            </w:pPr>
            <w:r w:rsidRPr="004C48DC">
              <w:rPr>
                <w:rFonts w:ascii="Arial" w:hAnsi="Arial" w:cs="Arial"/>
                <w:b w:val="0"/>
                <w:bCs/>
                <w:sz w:val="16"/>
                <w:szCs w:val="16"/>
              </w:rPr>
              <w:t>ДАНН</w:t>
            </w:r>
            <w:r w:rsidR="00E7204C">
              <w:rPr>
                <w:rFonts w:ascii="Arial" w:hAnsi="Arial" w:cs="Arial"/>
                <w:b w:val="0"/>
                <w:bCs/>
                <w:sz w:val="16"/>
                <w:szCs w:val="16"/>
              </w:rPr>
              <w:t>ЫЙ</w:t>
            </w:r>
            <w:r w:rsidRPr="004C48DC">
              <w:rPr>
                <w:rFonts w:ascii="Arial" w:hAnsi="Arial" w:cs="Arial"/>
                <w:b w:val="0"/>
                <w:bCs/>
                <w:sz w:val="16"/>
                <w:szCs w:val="16"/>
              </w:rPr>
              <w:t xml:space="preserve"> </w:t>
            </w:r>
            <w:r w:rsidR="00E7204C">
              <w:rPr>
                <w:rFonts w:ascii="Arial" w:hAnsi="Arial" w:cs="Arial"/>
                <w:b w:val="0"/>
                <w:bCs/>
                <w:sz w:val="16"/>
                <w:szCs w:val="16"/>
              </w:rPr>
              <w:t>ДОГОВОР</w:t>
            </w:r>
            <w:r w:rsidRPr="004C48DC">
              <w:rPr>
                <w:rFonts w:ascii="Arial" w:hAnsi="Arial" w:cs="Arial"/>
                <w:b w:val="0"/>
                <w:bCs/>
                <w:sz w:val="16"/>
                <w:szCs w:val="16"/>
              </w:rPr>
              <w:t xml:space="preserve"> </w:t>
            </w:r>
            <w:r w:rsidRPr="004C48DC">
              <w:rPr>
                <w:rFonts w:ascii="Arial" w:hAnsi="Arial" w:cs="Arial"/>
                <w:b w:val="0"/>
                <w:sz w:val="16"/>
                <w:szCs w:val="16"/>
              </w:rPr>
              <w:t xml:space="preserve">№ </w:t>
            </w:r>
            <w:r w:rsidR="007E70B8">
              <w:rPr>
                <w:rFonts w:ascii="Arial" w:hAnsi="Arial" w:cs="Arial"/>
                <w:b w:val="0"/>
                <w:sz w:val="16"/>
                <w:szCs w:val="16"/>
              </w:rPr>
              <w:t>______</w:t>
            </w:r>
            <w:r w:rsidR="00B63EC5" w:rsidRPr="00B63EC5">
              <w:rPr>
                <w:rFonts w:ascii="Arial" w:hAnsi="Arial" w:cs="Arial"/>
                <w:b w:val="0"/>
                <w:bCs/>
                <w:color w:val="000000"/>
                <w:sz w:val="16"/>
                <w:szCs w:val="16"/>
              </w:rPr>
              <w:t xml:space="preserve"> </w:t>
            </w:r>
            <w:r w:rsidRPr="004C48DC">
              <w:rPr>
                <w:rFonts w:ascii="Arial" w:hAnsi="Arial" w:cs="Arial"/>
                <w:b w:val="0"/>
                <w:bCs/>
                <w:sz w:val="16"/>
                <w:szCs w:val="16"/>
              </w:rPr>
              <w:t>заключен</w:t>
            </w:r>
          </w:p>
          <w:p w14:paraId="5A335974" w14:textId="576544F2" w:rsidR="009C5975" w:rsidRPr="00DC1F2A" w:rsidRDefault="009C5975" w:rsidP="009C5975">
            <w:pPr>
              <w:pStyle w:val="a8"/>
              <w:overflowPunct/>
              <w:autoSpaceDE/>
              <w:autoSpaceDN/>
              <w:adjustRightInd/>
              <w:spacing w:before="120" w:after="0"/>
              <w:jc w:val="left"/>
              <w:textAlignment w:val="auto"/>
              <w:rPr>
                <w:rFonts w:ascii="Arial" w:hAnsi="Arial" w:cs="Arial"/>
                <w:b w:val="0"/>
                <w:bCs/>
                <w:color w:val="000000"/>
                <w:sz w:val="16"/>
                <w:szCs w:val="16"/>
              </w:rPr>
            </w:pPr>
            <w:r w:rsidRPr="004C48DC">
              <w:rPr>
                <w:rFonts w:ascii="Arial" w:hAnsi="Arial" w:cs="Arial"/>
                <w:b w:val="0"/>
                <w:bCs/>
                <w:sz w:val="16"/>
                <w:szCs w:val="16"/>
              </w:rPr>
              <w:t xml:space="preserve">Место подписания: </w:t>
            </w:r>
            <w:r w:rsidR="00767605">
              <w:rPr>
                <w:rFonts w:ascii="Arial" w:hAnsi="Arial" w:cs="Arial"/>
                <w:b w:val="0"/>
                <w:bCs/>
                <w:sz w:val="16"/>
                <w:szCs w:val="16"/>
              </w:rPr>
              <w:t>г. Ташкент</w:t>
            </w:r>
            <w:r w:rsidRPr="004C48DC">
              <w:rPr>
                <w:rFonts w:ascii="Arial" w:hAnsi="Arial" w:cs="Arial"/>
                <w:b w:val="0"/>
                <w:bCs/>
                <w:sz w:val="16"/>
                <w:szCs w:val="16"/>
              </w:rPr>
              <w:tab/>
            </w:r>
            <w:bookmarkStart w:id="0" w:name="Date_ru"/>
            <w:r w:rsidRPr="004C48DC">
              <w:rPr>
                <w:rFonts w:ascii="Arial" w:hAnsi="Arial" w:cs="Arial"/>
                <w:b w:val="0"/>
                <w:bCs/>
                <w:sz w:val="16"/>
                <w:szCs w:val="16"/>
              </w:rPr>
              <w:t xml:space="preserve">                               </w:t>
            </w:r>
            <w:r w:rsidR="007E70B8">
              <w:rPr>
                <w:rFonts w:ascii="Arial" w:hAnsi="Arial" w:cs="Arial"/>
                <w:b w:val="0"/>
                <w:bCs/>
                <w:color w:val="000000"/>
                <w:sz w:val="16"/>
                <w:szCs w:val="16"/>
              </w:rPr>
              <w:t>________</w:t>
            </w:r>
          </w:p>
          <w:bookmarkEnd w:id="0"/>
          <w:p w14:paraId="7EFB96BF" w14:textId="77777777" w:rsidR="00737B86" w:rsidRPr="004C48DC" w:rsidRDefault="00737B86" w:rsidP="00737B86">
            <w:pPr>
              <w:overflowPunct/>
              <w:autoSpaceDE/>
              <w:autoSpaceDN/>
              <w:adjustRightInd/>
              <w:spacing w:before="120"/>
              <w:textAlignment w:val="auto"/>
              <w:rPr>
                <w:rFonts w:ascii="Arial" w:hAnsi="Arial" w:cs="Arial"/>
                <w:bCs/>
                <w:sz w:val="16"/>
                <w:szCs w:val="16"/>
                <w:lang w:val="ru-RU"/>
              </w:rPr>
            </w:pPr>
            <w:r w:rsidRPr="004C48DC">
              <w:rPr>
                <w:rFonts w:ascii="Arial" w:hAnsi="Arial" w:cs="Arial"/>
                <w:bCs/>
                <w:sz w:val="16"/>
                <w:szCs w:val="16"/>
                <w:lang w:val="ru-RU"/>
              </w:rPr>
              <w:t>МЕЖДУ:</w:t>
            </w:r>
          </w:p>
        </w:tc>
      </w:tr>
      <w:tr w:rsidR="00737B86" w:rsidRPr="004C48DC" w14:paraId="7E1811AF" w14:textId="77777777" w:rsidTr="00E10447">
        <w:tblPrEx>
          <w:tblLook w:val="0000" w:firstRow="0" w:lastRow="0" w:firstColumn="0" w:lastColumn="0" w:noHBand="0" w:noVBand="0"/>
        </w:tblPrEx>
        <w:tc>
          <w:tcPr>
            <w:tcW w:w="4820" w:type="dxa"/>
            <w:tcBorders>
              <w:right w:val="single" w:sz="4" w:space="0" w:color="auto"/>
            </w:tcBorders>
          </w:tcPr>
          <w:p w14:paraId="00D58A9C" w14:textId="5471BF8E" w:rsidR="00311B3B" w:rsidRPr="00767605" w:rsidRDefault="00311B3B" w:rsidP="00311B3B">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rPr>
            </w:pPr>
          </w:p>
          <w:p w14:paraId="1B3327FD" w14:textId="77777777" w:rsidR="00311B3B" w:rsidRPr="004C48DC" w:rsidRDefault="00311B3B" w:rsidP="00311B3B">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rPr>
            </w:pPr>
          </w:p>
          <w:p w14:paraId="63F9B842" w14:textId="4CEB7DEE" w:rsidR="00767605" w:rsidRDefault="00767605" w:rsidP="00767605">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rPr>
            </w:pPr>
          </w:p>
          <w:p w14:paraId="014AE836" w14:textId="31BAFD71" w:rsidR="007E70B8" w:rsidRDefault="007E70B8" w:rsidP="00767605">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rPr>
            </w:pPr>
          </w:p>
          <w:p w14:paraId="6D9996C4" w14:textId="3839C3D1" w:rsidR="007E70B8" w:rsidRDefault="007E70B8" w:rsidP="00767605">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rPr>
            </w:pPr>
          </w:p>
          <w:p w14:paraId="1B1A0CA8" w14:textId="516459CE" w:rsidR="007E70B8" w:rsidRDefault="007E70B8" w:rsidP="00767605">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rPr>
            </w:pPr>
          </w:p>
          <w:p w14:paraId="11D60656" w14:textId="5ABDC431" w:rsidR="007E70B8" w:rsidRDefault="007E70B8" w:rsidP="00767605">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rPr>
            </w:pPr>
          </w:p>
          <w:p w14:paraId="3D1C796C" w14:textId="086AF41D" w:rsidR="007E70B8" w:rsidRDefault="007E70B8" w:rsidP="00767605">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rPr>
            </w:pPr>
          </w:p>
          <w:p w14:paraId="0A23A1C7" w14:textId="14020D56" w:rsidR="007E70B8" w:rsidRDefault="007E70B8" w:rsidP="00767605">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rPr>
            </w:pPr>
          </w:p>
          <w:p w14:paraId="2DC65F01" w14:textId="77777777" w:rsidR="007E70B8" w:rsidRPr="00767605" w:rsidRDefault="007E70B8" w:rsidP="0076760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53018222" w14:textId="69FF162C" w:rsidR="00B12411" w:rsidRPr="004C48DC" w:rsidRDefault="00311B3B" w:rsidP="00B80F97">
            <w:pPr>
              <w:jc w:val="both"/>
              <w:rPr>
                <w:rFonts w:ascii="Arial" w:hAnsi="Arial" w:cs="Arial"/>
                <w:sz w:val="16"/>
                <w:lang w:val="uk-UA"/>
              </w:rPr>
            </w:pPr>
            <w:r w:rsidRPr="004C48DC">
              <w:rPr>
                <w:rFonts w:ascii="Arial" w:hAnsi="Arial" w:cs="Arial"/>
                <w:sz w:val="16"/>
                <w:lang w:val="en-GB"/>
              </w:rPr>
              <w:t xml:space="preserve">who are referred in this Agreement as </w:t>
            </w:r>
            <w:r w:rsidR="008956A2">
              <w:rPr>
                <w:rFonts w:ascii="Arial" w:hAnsi="Arial" w:cs="Arial"/>
                <w:sz w:val="16"/>
                <w:lang w:val="en-GB"/>
              </w:rPr>
              <w:t>Contractor</w:t>
            </w:r>
            <w:r w:rsidRPr="004C48DC">
              <w:rPr>
                <w:rFonts w:ascii="Arial" w:hAnsi="Arial" w:cs="Arial"/>
                <w:sz w:val="16"/>
                <w:lang w:val="en-GB"/>
              </w:rPr>
              <w:t>, and represented by Mr.</w:t>
            </w:r>
            <w:r w:rsidR="001B2AF3">
              <w:rPr>
                <w:rFonts w:ascii="Arial" w:hAnsi="Arial" w:cs="Arial"/>
                <w:sz w:val="16"/>
                <w:lang w:val="en-GB"/>
              </w:rPr>
              <w:t xml:space="preserve"> Chad Copeland</w:t>
            </w:r>
            <w:r w:rsidRPr="004C48DC">
              <w:rPr>
                <w:rFonts w:ascii="Arial" w:hAnsi="Arial" w:cs="Arial"/>
                <w:sz w:val="16"/>
                <w:lang w:val="en-GB"/>
              </w:rPr>
              <w:t>, Director, acting on the basis of the Charter,</w:t>
            </w:r>
          </w:p>
          <w:p w14:paraId="7BEA2811" w14:textId="77777777" w:rsidR="00311B3B" w:rsidRPr="004C48DC" w:rsidRDefault="00311B3B" w:rsidP="00B80F97">
            <w:pPr>
              <w:jc w:val="both"/>
              <w:rPr>
                <w:rFonts w:ascii="Arial" w:hAnsi="Arial" w:cs="Arial"/>
                <w:sz w:val="16"/>
                <w:szCs w:val="19"/>
              </w:rPr>
            </w:pPr>
          </w:p>
          <w:p w14:paraId="61100C95" w14:textId="77777777" w:rsidR="00737B86" w:rsidRPr="004C48DC" w:rsidRDefault="00737B86" w:rsidP="00B80F97">
            <w:pPr>
              <w:jc w:val="both"/>
              <w:rPr>
                <w:rFonts w:ascii="Arial" w:hAnsi="Arial" w:cs="Arial"/>
                <w:b/>
                <w:sz w:val="16"/>
              </w:rPr>
            </w:pPr>
            <w:r w:rsidRPr="004C48DC">
              <w:rPr>
                <w:rFonts w:ascii="Arial" w:hAnsi="Arial" w:cs="Arial"/>
                <w:sz w:val="16"/>
                <w:szCs w:val="19"/>
              </w:rPr>
              <w:t>AND:</w:t>
            </w:r>
          </w:p>
        </w:tc>
        <w:tc>
          <w:tcPr>
            <w:tcW w:w="5528" w:type="dxa"/>
            <w:tcBorders>
              <w:left w:val="single" w:sz="4" w:space="0" w:color="auto"/>
            </w:tcBorders>
          </w:tcPr>
          <w:p w14:paraId="3FBFAC6F" w14:textId="5E21809B" w:rsidR="00311B3B" w:rsidRPr="00731DA6" w:rsidRDefault="00311B3B"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b/>
                <w:sz w:val="18"/>
                <w:szCs w:val="18"/>
                <w:lang w:val="ru-RU"/>
              </w:rPr>
            </w:pPr>
          </w:p>
          <w:p w14:paraId="37470547" w14:textId="77777777" w:rsidR="00311B3B" w:rsidRPr="004C48DC" w:rsidRDefault="00311B3B"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b/>
                <w:sz w:val="18"/>
                <w:szCs w:val="18"/>
                <w:lang w:val="uk-UA"/>
              </w:rPr>
            </w:pPr>
          </w:p>
          <w:p w14:paraId="67575352" w14:textId="78E46597" w:rsidR="001B2AF3" w:rsidRDefault="001B2AF3"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b/>
                <w:sz w:val="18"/>
                <w:szCs w:val="18"/>
                <w:lang w:val="uk-UA"/>
              </w:rPr>
            </w:pPr>
          </w:p>
          <w:p w14:paraId="6D1A4C10" w14:textId="24E4E58B" w:rsidR="007E70B8" w:rsidRDefault="007E70B8"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b/>
                <w:sz w:val="18"/>
                <w:szCs w:val="18"/>
                <w:lang w:val="uk-UA"/>
              </w:rPr>
            </w:pPr>
          </w:p>
          <w:p w14:paraId="7C46D657" w14:textId="4499C76F" w:rsidR="007E70B8" w:rsidRDefault="007E70B8"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b/>
                <w:sz w:val="18"/>
                <w:szCs w:val="18"/>
                <w:lang w:val="uk-UA"/>
              </w:rPr>
            </w:pPr>
          </w:p>
          <w:p w14:paraId="5A84C2AB" w14:textId="322CEFB1" w:rsidR="007E70B8" w:rsidRDefault="007E70B8"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b/>
                <w:sz w:val="18"/>
                <w:szCs w:val="18"/>
                <w:lang w:val="uk-UA"/>
              </w:rPr>
            </w:pPr>
          </w:p>
          <w:p w14:paraId="00F41D6A" w14:textId="30192341" w:rsidR="007E70B8" w:rsidRDefault="007E70B8"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b/>
                <w:sz w:val="18"/>
                <w:szCs w:val="18"/>
                <w:lang w:val="uk-UA"/>
              </w:rPr>
            </w:pPr>
          </w:p>
          <w:p w14:paraId="4F6A53D9" w14:textId="3D1F8C01" w:rsidR="007E70B8" w:rsidRDefault="007E70B8"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b/>
                <w:sz w:val="18"/>
                <w:szCs w:val="18"/>
                <w:lang w:val="uk-UA"/>
              </w:rPr>
            </w:pPr>
          </w:p>
          <w:p w14:paraId="7E4ACE30" w14:textId="16D500C0" w:rsidR="007E70B8" w:rsidRDefault="007E70B8"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b/>
                <w:sz w:val="18"/>
                <w:szCs w:val="18"/>
                <w:lang w:val="uk-UA"/>
              </w:rPr>
            </w:pPr>
          </w:p>
          <w:p w14:paraId="048A7C3A" w14:textId="77777777" w:rsidR="007E70B8" w:rsidRPr="001B2AF3" w:rsidRDefault="007E70B8" w:rsidP="00311B3B">
            <w:pPr>
              <w:pBdr>
                <w:top w:val="double" w:sz="6" w:space="1" w:color="auto"/>
                <w:left w:val="double" w:sz="6" w:space="1" w:color="auto"/>
                <w:bottom w:val="double" w:sz="6" w:space="1" w:color="auto"/>
                <w:right w:val="double" w:sz="6" w:space="1" w:color="auto"/>
              </w:pBdr>
              <w:tabs>
                <w:tab w:val="left" w:pos="1803"/>
                <w:tab w:val="center" w:pos="2633"/>
              </w:tabs>
              <w:ind w:left="35" w:right="135"/>
              <w:jc w:val="center"/>
              <w:rPr>
                <w:rFonts w:ascii="Arial" w:hAnsi="Arial" w:cs="Arial"/>
                <w:sz w:val="18"/>
                <w:szCs w:val="18"/>
                <w:lang w:val="ru-RU"/>
              </w:rPr>
            </w:pPr>
          </w:p>
          <w:p w14:paraId="56680860" w14:textId="130615EB" w:rsidR="00B12411" w:rsidRPr="004C48DC" w:rsidRDefault="00311B3B" w:rsidP="00B80F97">
            <w:pPr>
              <w:jc w:val="both"/>
              <w:rPr>
                <w:rFonts w:ascii="Arial" w:hAnsi="Arial" w:cs="Arial"/>
                <w:sz w:val="16"/>
                <w:lang w:val="ru-RU"/>
              </w:rPr>
            </w:pPr>
            <w:r w:rsidRPr="004C48DC">
              <w:rPr>
                <w:rFonts w:ascii="Arial" w:hAnsi="Arial" w:cs="Arial"/>
                <w:sz w:val="16"/>
                <w:lang w:val="ru-RU"/>
              </w:rPr>
              <w:t xml:space="preserve">который является </w:t>
            </w:r>
            <w:r w:rsidR="006E7235">
              <w:rPr>
                <w:rFonts w:ascii="Arial" w:hAnsi="Arial" w:cs="Arial"/>
                <w:sz w:val="16"/>
                <w:lang w:val="ru-RU"/>
              </w:rPr>
              <w:t>Исполнителем</w:t>
            </w:r>
            <w:r w:rsidRPr="004C48DC">
              <w:rPr>
                <w:rFonts w:ascii="Arial" w:hAnsi="Arial" w:cs="Arial"/>
                <w:sz w:val="16"/>
                <w:lang w:val="ru-RU"/>
              </w:rPr>
              <w:t xml:space="preserve"> по настоящему </w:t>
            </w:r>
            <w:r w:rsidR="00E7204C">
              <w:rPr>
                <w:rFonts w:ascii="Arial" w:hAnsi="Arial" w:cs="Arial"/>
                <w:sz w:val="16"/>
                <w:lang w:val="ru-RU"/>
              </w:rPr>
              <w:t>Договору</w:t>
            </w:r>
            <w:r w:rsidRPr="004C48DC">
              <w:rPr>
                <w:rFonts w:ascii="Arial" w:hAnsi="Arial" w:cs="Arial"/>
                <w:sz w:val="16"/>
                <w:lang w:val="ru-RU"/>
              </w:rPr>
              <w:t xml:space="preserve"> и далее именуется как «</w:t>
            </w:r>
            <w:r w:rsidR="006E7235">
              <w:rPr>
                <w:rFonts w:ascii="Arial" w:hAnsi="Arial" w:cs="Arial"/>
                <w:sz w:val="16"/>
                <w:lang w:val="ru-RU"/>
              </w:rPr>
              <w:t>Исполнитель</w:t>
            </w:r>
            <w:r w:rsidRPr="004C48DC">
              <w:rPr>
                <w:rFonts w:ascii="Arial" w:hAnsi="Arial" w:cs="Arial"/>
                <w:sz w:val="16"/>
                <w:lang w:val="ru-RU"/>
              </w:rPr>
              <w:t xml:space="preserve">», в лице директора, г-на </w:t>
            </w:r>
            <w:r w:rsidR="001B2AF3">
              <w:rPr>
                <w:rFonts w:ascii="Arial" w:hAnsi="Arial" w:cs="Arial"/>
                <w:sz w:val="16"/>
                <w:lang w:val="ru-RU"/>
              </w:rPr>
              <w:t xml:space="preserve">Чада </w:t>
            </w:r>
            <w:proofErr w:type="spellStart"/>
            <w:r w:rsidR="001B2AF3">
              <w:rPr>
                <w:rFonts w:ascii="Arial" w:hAnsi="Arial" w:cs="Arial"/>
                <w:sz w:val="16"/>
                <w:lang w:val="ru-RU"/>
              </w:rPr>
              <w:t>Коплэнда</w:t>
            </w:r>
            <w:proofErr w:type="spellEnd"/>
            <w:r w:rsidRPr="004C48DC">
              <w:rPr>
                <w:rFonts w:ascii="Arial" w:hAnsi="Arial" w:cs="Arial"/>
                <w:sz w:val="16"/>
                <w:lang w:val="ru-RU"/>
              </w:rPr>
              <w:t>, действующего на основании Устава.</w:t>
            </w:r>
          </w:p>
          <w:p w14:paraId="7016351F" w14:textId="77777777" w:rsidR="00561652" w:rsidRPr="004C48DC" w:rsidRDefault="00561652" w:rsidP="00B80F97">
            <w:pPr>
              <w:jc w:val="both"/>
              <w:rPr>
                <w:rFonts w:ascii="Arial" w:hAnsi="Arial" w:cs="Arial"/>
                <w:sz w:val="16"/>
                <w:lang w:val="ru-RU"/>
              </w:rPr>
            </w:pPr>
          </w:p>
          <w:p w14:paraId="1F00D5D5" w14:textId="77777777" w:rsidR="00737B86" w:rsidRPr="004C48DC" w:rsidRDefault="00737B86" w:rsidP="00B80F97">
            <w:pPr>
              <w:jc w:val="both"/>
              <w:rPr>
                <w:rFonts w:ascii="Arial" w:hAnsi="Arial" w:cs="Arial"/>
                <w:sz w:val="16"/>
                <w:szCs w:val="19"/>
              </w:rPr>
            </w:pPr>
            <w:r w:rsidRPr="004C48DC">
              <w:rPr>
                <w:rFonts w:ascii="Arial" w:hAnsi="Arial" w:cs="Arial"/>
                <w:sz w:val="16"/>
              </w:rPr>
              <w:t>И:</w:t>
            </w:r>
          </w:p>
        </w:tc>
      </w:tr>
      <w:tr w:rsidR="00737B86" w:rsidRPr="00B22DBD" w14:paraId="4FBB7CF1" w14:textId="77777777" w:rsidTr="00E10447">
        <w:tblPrEx>
          <w:tblLook w:val="0000" w:firstRow="0" w:lastRow="0" w:firstColumn="0" w:lastColumn="0" w:noHBand="0" w:noVBand="0"/>
        </w:tblPrEx>
        <w:tc>
          <w:tcPr>
            <w:tcW w:w="4820" w:type="dxa"/>
            <w:tcBorders>
              <w:right w:val="single" w:sz="4" w:space="0" w:color="auto"/>
            </w:tcBorders>
          </w:tcPr>
          <w:p w14:paraId="7C6B6773" w14:textId="0622DC1C" w:rsidR="00B63EC5" w:rsidRDefault="00B63EC5"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b/>
                <w:sz w:val="18"/>
                <w:szCs w:val="18"/>
                <w:lang w:eastAsia="ko-KR"/>
              </w:rPr>
            </w:pPr>
          </w:p>
          <w:p w14:paraId="33A99B99" w14:textId="77777777" w:rsidR="00731DA6" w:rsidRDefault="00731DA6"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31CD2F97" w14:textId="77777777" w:rsidR="00731DA6" w:rsidRDefault="00731DA6"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6110A18D" w14:textId="77777777" w:rsidR="00731DA6" w:rsidRDefault="00731DA6"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204F500F" w14:textId="77777777" w:rsidR="00731DA6" w:rsidRDefault="00731DA6"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48F6352F" w14:textId="77777777" w:rsidR="00731DA6" w:rsidRDefault="00731DA6"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00925E16" w14:textId="77777777" w:rsidR="00731DA6" w:rsidRDefault="00731DA6"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74621B08" w14:textId="77777777" w:rsidR="00731DA6" w:rsidRDefault="00731DA6"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7C78C832" w14:textId="77777777" w:rsidR="00731DA6" w:rsidRDefault="00731DA6"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2836FA1B" w14:textId="62487663" w:rsidR="00E2443D" w:rsidRPr="00B63EC5" w:rsidRDefault="00E2443D" w:rsidP="00B63EC5">
            <w:pPr>
              <w:pBdr>
                <w:top w:val="double" w:sz="6" w:space="1" w:color="auto"/>
                <w:left w:val="double" w:sz="6" w:space="4" w:color="auto"/>
                <w:bottom w:val="double" w:sz="6" w:space="1" w:color="auto"/>
                <w:right w:val="double" w:sz="6" w:space="4" w:color="auto"/>
              </w:pBdr>
              <w:ind w:left="159" w:right="90"/>
              <w:jc w:val="center"/>
              <w:rPr>
                <w:rFonts w:ascii="Arial" w:hAnsi="Arial" w:cs="Arial"/>
                <w:sz w:val="18"/>
                <w:szCs w:val="18"/>
              </w:rPr>
            </w:pPr>
          </w:p>
          <w:p w14:paraId="17925E50" w14:textId="77777777" w:rsidR="009C5975" w:rsidRPr="004C48DC" w:rsidRDefault="009C5975" w:rsidP="009C5975">
            <w:pPr>
              <w:spacing w:before="120"/>
              <w:jc w:val="both"/>
              <w:rPr>
                <w:rFonts w:ascii="Arial" w:hAnsi="Arial" w:cs="Arial"/>
                <w:sz w:val="16"/>
              </w:rPr>
            </w:pPr>
            <w:r w:rsidRPr="004C48DC">
              <w:rPr>
                <w:rFonts w:ascii="Arial" w:hAnsi="Arial" w:cs="Arial"/>
                <w:sz w:val="16"/>
              </w:rPr>
              <w:t>w</w:t>
            </w:r>
            <w:proofErr w:type="spellStart"/>
            <w:r w:rsidRPr="004C48DC">
              <w:rPr>
                <w:rFonts w:ascii="Arial" w:hAnsi="Arial" w:cs="Arial"/>
                <w:sz w:val="16"/>
                <w:lang w:val="uk-UA"/>
              </w:rPr>
              <w:t>ho</w:t>
            </w:r>
            <w:proofErr w:type="spellEnd"/>
            <w:r w:rsidRPr="004C48DC">
              <w:rPr>
                <w:rFonts w:ascii="Arial" w:hAnsi="Arial" w:cs="Arial"/>
                <w:sz w:val="16"/>
                <w:lang w:val="uk-UA"/>
              </w:rPr>
              <w:t xml:space="preserve"> </w:t>
            </w:r>
            <w:proofErr w:type="spellStart"/>
            <w:r w:rsidRPr="004C48DC">
              <w:rPr>
                <w:rFonts w:ascii="Arial" w:hAnsi="Arial" w:cs="Arial"/>
                <w:sz w:val="16"/>
                <w:lang w:val="uk-UA"/>
              </w:rPr>
              <w:t>are</w:t>
            </w:r>
            <w:proofErr w:type="spellEnd"/>
            <w:r w:rsidRPr="004C48DC">
              <w:rPr>
                <w:rFonts w:ascii="Arial" w:hAnsi="Arial" w:cs="Arial"/>
                <w:sz w:val="16"/>
                <w:lang w:val="uk-UA"/>
              </w:rPr>
              <w:t xml:space="preserve"> </w:t>
            </w:r>
            <w:proofErr w:type="spellStart"/>
            <w:r w:rsidRPr="004C48DC">
              <w:rPr>
                <w:rFonts w:ascii="Arial" w:hAnsi="Arial" w:cs="Arial"/>
                <w:sz w:val="16"/>
                <w:lang w:val="uk-UA"/>
              </w:rPr>
              <w:t>referred</w:t>
            </w:r>
            <w:proofErr w:type="spellEnd"/>
            <w:r w:rsidRPr="004C48DC">
              <w:rPr>
                <w:rFonts w:ascii="Arial" w:hAnsi="Arial" w:cs="Arial"/>
                <w:sz w:val="16"/>
                <w:lang w:val="uk-UA"/>
              </w:rPr>
              <w:t xml:space="preserve"> </w:t>
            </w:r>
            <w:proofErr w:type="spellStart"/>
            <w:r w:rsidRPr="004C48DC">
              <w:rPr>
                <w:rFonts w:ascii="Arial" w:hAnsi="Arial" w:cs="Arial"/>
                <w:sz w:val="16"/>
                <w:lang w:val="uk-UA"/>
              </w:rPr>
              <w:t>to</w:t>
            </w:r>
            <w:proofErr w:type="spellEnd"/>
            <w:r w:rsidRPr="004C48DC">
              <w:rPr>
                <w:rFonts w:ascii="Arial" w:hAnsi="Arial" w:cs="Arial"/>
                <w:sz w:val="16"/>
                <w:lang w:val="uk-UA"/>
              </w:rPr>
              <w:t xml:space="preserve"> </w:t>
            </w:r>
            <w:proofErr w:type="spellStart"/>
            <w:r w:rsidRPr="004C48DC">
              <w:rPr>
                <w:rFonts w:ascii="Arial" w:hAnsi="Arial" w:cs="Arial"/>
                <w:sz w:val="16"/>
                <w:lang w:val="uk-UA"/>
              </w:rPr>
              <w:t>in</w:t>
            </w:r>
            <w:proofErr w:type="spellEnd"/>
            <w:r w:rsidRPr="004C48DC">
              <w:rPr>
                <w:rFonts w:ascii="Arial" w:hAnsi="Arial" w:cs="Arial"/>
                <w:sz w:val="16"/>
                <w:lang w:val="uk-UA"/>
              </w:rPr>
              <w:t xml:space="preserve"> </w:t>
            </w:r>
            <w:proofErr w:type="spellStart"/>
            <w:r w:rsidRPr="004C48DC">
              <w:rPr>
                <w:rFonts w:ascii="Arial" w:hAnsi="Arial" w:cs="Arial"/>
                <w:sz w:val="16"/>
                <w:lang w:val="uk-UA"/>
              </w:rPr>
              <w:t>this</w:t>
            </w:r>
            <w:proofErr w:type="spellEnd"/>
            <w:r w:rsidRPr="004C48DC">
              <w:rPr>
                <w:rFonts w:ascii="Arial" w:hAnsi="Arial" w:cs="Arial"/>
                <w:sz w:val="16"/>
                <w:lang w:val="uk-UA"/>
              </w:rPr>
              <w:t xml:space="preserve"> </w:t>
            </w:r>
            <w:proofErr w:type="spellStart"/>
            <w:r w:rsidRPr="004C48DC">
              <w:rPr>
                <w:rFonts w:ascii="Arial" w:hAnsi="Arial" w:cs="Arial"/>
                <w:sz w:val="16"/>
                <w:lang w:val="uk-UA"/>
              </w:rPr>
              <w:t>Agreement</w:t>
            </w:r>
            <w:proofErr w:type="spellEnd"/>
            <w:r w:rsidRPr="004C48DC">
              <w:rPr>
                <w:rFonts w:ascii="Arial" w:hAnsi="Arial" w:cs="Arial"/>
                <w:sz w:val="16"/>
                <w:lang w:val="uk-UA"/>
              </w:rPr>
              <w:t xml:space="preserve"> </w:t>
            </w:r>
            <w:proofErr w:type="spellStart"/>
            <w:r w:rsidRPr="004C48DC">
              <w:rPr>
                <w:rFonts w:ascii="Arial" w:hAnsi="Arial" w:cs="Arial"/>
                <w:sz w:val="16"/>
                <w:lang w:val="uk-UA"/>
              </w:rPr>
              <w:t>as</w:t>
            </w:r>
            <w:proofErr w:type="spellEnd"/>
            <w:r w:rsidRPr="004C48DC">
              <w:rPr>
                <w:rFonts w:ascii="Arial" w:hAnsi="Arial" w:cs="Arial"/>
                <w:sz w:val="16"/>
                <w:lang w:val="uk-UA"/>
              </w:rPr>
              <w:t xml:space="preserve"> </w:t>
            </w:r>
            <w:proofErr w:type="spellStart"/>
            <w:r w:rsidRPr="004C48DC">
              <w:rPr>
                <w:rFonts w:ascii="Arial" w:hAnsi="Arial" w:cs="Arial"/>
                <w:sz w:val="16"/>
                <w:lang w:val="uk-UA"/>
              </w:rPr>
              <w:t>either</w:t>
            </w:r>
            <w:proofErr w:type="spellEnd"/>
            <w:r w:rsidRPr="004C48DC">
              <w:rPr>
                <w:rFonts w:ascii="Arial" w:hAnsi="Arial" w:cs="Arial"/>
                <w:sz w:val="16"/>
                <w:lang w:val="uk-UA"/>
              </w:rPr>
              <w:t xml:space="preserve"> «</w:t>
            </w:r>
            <w:proofErr w:type="spellStart"/>
            <w:r w:rsidRPr="004C48DC">
              <w:rPr>
                <w:rFonts w:ascii="Arial" w:hAnsi="Arial" w:cs="Arial"/>
                <w:sz w:val="16"/>
                <w:lang w:val="uk-UA"/>
              </w:rPr>
              <w:t>Customer</w:t>
            </w:r>
            <w:proofErr w:type="spellEnd"/>
            <w:r w:rsidRPr="004C48DC">
              <w:rPr>
                <w:rFonts w:ascii="Arial" w:hAnsi="Arial" w:cs="Arial"/>
                <w:sz w:val="16"/>
              </w:rPr>
              <w:t>»</w:t>
            </w:r>
            <w:r w:rsidR="00B63EC5">
              <w:rPr>
                <w:rFonts w:ascii="Arial" w:hAnsi="Arial" w:cs="Arial"/>
                <w:sz w:val="16"/>
              </w:rPr>
              <w:t>,</w:t>
            </w:r>
          </w:p>
          <w:p w14:paraId="6538EB71" w14:textId="77777777" w:rsidR="009C5975" w:rsidRPr="004C48DC" w:rsidRDefault="009C5975" w:rsidP="009C5975">
            <w:pPr>
              <w:pStyle w:val="Hang"/>
              <w:tabs>
                <w:tab w:val="clear" w:pos="-2268"/>
              </w:tabs>
              <w:spacing w:after="0"/>
              <w:rPr>
                <w:rFonts w:ascii="Arial" w:hAnsi="Arial" w:cs="Arial"/>
                <w:lang w:val="en-US"/>
              </w:rPr>
            </w:pPr>
          </w:p>
          <w:p w14:paraId="53AD39B9" w14:textId="1CA66CBD" w:rsidR="00737B86" w:rsidRPr="00B63EC5" w:rsidRDefault="009C5975" w:rsidP="009C5975">
            <w:pPr>
              <w:pStyle w:val="Hang"/>
              <w:tabs>
                <w:tab w:val="clear" w:pos="-2268"/>
              </w:tabs>
              <w:spacing w:after="0"/>
              <w:rPr>
                <w:rFonts w:ascii="Arial" w:hAnsi="Arial" w:cs="Arial"/>
                <w:b/>
                <w:lang w:val="en-US"/>
              </w:rPr>
            </w:pPr>
            <w:r w:rsidRPr="00B63EC5">
              <w:rPr>
                <w:rFonts w:ascii="Arial" w:hAnsi="Arial" w:cs="Arial"/>
                <w:szCs w:val="16"/>
                <w:lang w:val="en-US"/>
              </w:rPr>
              <w:t xml:space="preserve">and represented by </w:t>
            </w:r>
            <w:r w:rsidR="00731DA6" w:rsidRPr="00731DA6">
              <w:rPr>
                <w:rFonts w:ascii="Arial" w:hAnsi="Arial" w:cs="Arial"/>
                <w:bCs/>
                <w:spacing w:val="-2"/>
                <w:lang w:val="en-US"/>
              </w:rPr>
              <w:t>__________</w:t>
            </w:r>
            <w:r w:rsidR="0053425B">
              <w:rPr>
                <w:rFonts w:ascii="Arial" w:hAnsi="Arial" w:cs="Arial"/>
                <w:bCs/>
                <w:spacing w:val="-2"/>
                <w:lang w:val="uz-Latn-UZ"/>
              </w:rPr>
              <w:t>.</w:t>
            </w:r>
            <w:r w:rsidR="00B63EC5" w:rsidRPr="00B63EC5">
              <w:rPr>
                <w:rFonts w:ascii="Arial" w:hAnsi="Arial" w:cs="Arial"/>
                <w:bCs/>
                <w:spacing w:val="-2"/>
                <w:lang w:val="en-GB"/>
              </w:rPr>
              <w:t xml:space="preserve">, </w:t>
            </w:r>
            <w:r w:rsidR="00731DA6" w:rsidRPr="00731DA6">
              <w:rPr>
                <w:rFonts w:ascii="Arial" w:hAnsi="Arial" w:cs="Arial"/>
                <w:bCs/>
                <w:spacing w:val="-2"/>
                <w:lang w:val="en-US"/>
              </w:rPr>
              <w:t>___________</w:t>
            </w:r>
            <w:r w:rsidR="00B63EC5" w:rsidRPr="00B63EC5">
              <w:rPr>
                <w:rFonts w:ascii="Arial" w:hAnsi="Arial" w:cs="Arial"/>
                <w:bCs/>
                <w:spacing w:val="-2"/>
                <w:lang w:val="en-GB"/>
              </w:rPr>
              <w:t xml:space="preserve">, acting on the basis of the </w:t>
            </w:r>
            <w:r w:rsidR="00731DA6" w:rsidRPr="00731DA6">
              <w:rPr>
                <w:rFonts w:ascii="Arial" w:hAnsi="Arial" w:cs="Arial"/>
                <w:bCs/>
                <w:spacing w:val="-2"/>
                <w:lang w:val="en-US"/>
              </w:rPr>
              <w:t>______</w:t>
            </w:r>
            <w:r w:rsidR="0053425B" w:rsidRPr="0053425B">
              <w:rPr>
                <w:rFonts w:ascii="Arial" w:hAnsi="Arial" w:cs="Arial"/>
                <w:bCs/>
                <w:spacing w:val="-2"/>
                <w:lang w:val="en-GB"/>
              </w:rPr>
              <w:t xml:space="preserve"> </w:t>
            </w:r>
            <w:r w:rsidR="00731DA6">
              <w:rPr>
                <w:rFonts w:ascii="Arial" w:hAnsi="Arial" w:cs="Arial"/>
                <w:bCs/>
                <w:spacing w:val="-2"/>
                <w:lang w:val="en-GB"/>
              </w:rPr>
              <w:t>date</w:t>
            </w:r>
            <w:r w:rsidR="0053425B" w:rsidRPr="0053425B">
              <w:rPr>
                <w:rFonts w:ascii="Arial" w:hAnsi="Arial" w:cs="Arial"/>
                <w:bCs/>
                <w:spacing w:val="-2"/>
                <w:lang w:val="en-GB"/>
              </w:rPr>
              <w:t xml:space="preserve"> </w:t>
            </w:r>
            <w:r w:rsidR="00731DA6">
              <w:rPr>
                <w:rFonts w:ascii="Arial" w:hAnsi="Arial" w:cs="Arial"/>
                <w:bCs/>
                <w:spacing w:val="-2"/>
                <w:lang w:val="en-GB"/>
              </w:rPr>
              <w:t>________</w:t>
            </w:r>
            <w:r w:rsidR="00B63EC5" w:rsidRPr="00B63EC5">
              <w:rPr>
                <w:rFonts w:ascii="Arial" w:hAnsi="Arial" w:cs="Arial"/>
                <w:bCs/>
                <w:spacing w:val="-2"/>
                <w:lang w:val="en-GB"/>
              </w:rPr>
              <w:t>.</w:t>
            </w:r>
          </w:p>
        </w:tc>
        <w:tc>
          <w:tcPr>
            <w:tcW w:w="5528" w:type="dxa"/>
            <w:tcBorders>
              <w:left w:val="single" w:sz="4" w:space="0" w:color="auto"/>
            </w:tcBorders>
          </w:tcPr>
          <w:p w14:paraId="378C48B9" w14:textId="3C80CE01" w:rsidR="00B63EC5" w:rsidRDefault="00B63EC5" w:rsidP="00B63EC5">
            <w:pPr>
              <w:pBdr>
                <w:top w:val="double" w:sz="6" w:space="1" w:color="auto"/>
                <w:left w:val="double" w:sz="6" w:space="1" w:color="auto"/>
                <w:bottom w:val="double" w:sz="6" w:space="1" w:color="auto"/>
                <w:right w:val="double" w:sz="6" w:space="1" w:color="auto"/>
              </w:pBdr>
              <w:ind w:left="35" w:right="135"/>
              <w:jc w:val="center"/>
              <w:rPr>
                <w:rFonts w:ascii="Arial" w:hAnsi="Arial" w:cs="Arial"/>
                <w:b/>
                <w:sz w:val="18"/>
                <w:szCs w:val="18"/>
                <w:lang w:val="uz-Cyrl-UZ"/>
              </w:rPr>
            </w:pPr>
          </w:p>
          <w:p w14:paraId="346BD1B5" w14:textId="2758E253" w:rsidR="00731DA6" w:rsidRDefault="00731DA6" w:rsidP="00B63EC5">
            <w:pPr>
              <w:pBdr>
                <w:top w:val="double" w:sz="6" w:space="1" w:color="auto"/>
                <w:left w:val="double" w:sz="6" w:space="1" w:color="auto"/>
                <w:bottom w:val="double" w:sz="6" w:space="1" w:color="auto"/>
                <w:right w:val="double" w:sz="6" w:space="1" w:color="auto"/>
              </w:pBdr>
              <w:ind w:left="35" w:right="135"/>
              <w:jc w:val="center"/>
              <w:rPr>
                <w:rFonts w:ascii="Arial" w:hAnsi="Arial" w:cs="Arial"/>
                <w:b/>
                <w:sz w:val="18"/>
                <w:szCs w:val="18"/>
                <w:lang w:val="uz-Cyrl-UZ"/>
              </w:rPr>
            </w:pPr>
          </w:p>
          <w:p w14:paraId="17EF4E44" w14:textId="529A3E73" w:rsidR="00731DA6" w:rsidRDefault="00731DA6" w:rsidP="00B63EC5">
            <w:pPr>
              <w:pBdr>
                <w:top w:val="double" w:sz="6" w:space="1" w:color="auto"/>
                <w:left w:val="double" w:sz="6" w:space="1" w:color="auto"/>
                <w:bottom w:val="double" w:sz="6" w:space="1" w:color="auto"/>
                <w:right w:val="double" w:sz="6" w:space="1" w:color="auto"/>
              </w:pBdr>
              <w:ind w:left="35" w:right="135"/>
              <w:jc w:val="center"/>
              <w:rPr>
                <w:rFonts w:ascii="Arial" w:hAnsi="Arial" w:cs="Arial"/>
                <w:b/>
                <w:sz w:val="18"/>
                <w:szCs w:val="18"/>
                <w:lang w:val="uz-Cyrl-UZ"/>
              </w:rPr>
            </w:pPr>
          </w:p>
          <w:p w14:paraId="025AA104" w14:textId="69DFC4C2" w:rsidR="00731DA6" w:rsidRDefault="00731DA6" w:rsidP="00B63EC5">
            <w:pPr>
              <w:pBdr>
                <w:top w:val="double" w:sz="6" w:space="1" w:color="auto"/>
                <w:left w:val="double" w:sz="6" w:space="1" w:color="auto"/>
                <w:bottom w:val="double" w:sz="6" w:space="1" w:color="auto"/>
                <w:right w:val="double" w:sz="6" w:space="1" w:color="auto"/>
              </w:pBdr>
              <w:ind w:left="35" w:right="135"/>
              <w:jc w:val="center"/>
              <w:rPr>
                <w:rFonts w:ascii="Arial" w:hAnsi="Arial" w:cs="Arial"/>
                <w:b/>
                <w:sz w:val="18"/>
                <w:szCs w:val="18"/>
                <w:lang w:val="uz-Cyrl-UZ"/>
              </w:rPr>
            </w:pPr>
          </w:p>
          <w:p w14:paraId="488C2A0F" w14:textId="44365B4A" w:rsidR="00731DA6" w:rsidRDefault="00731DA6" w:rsidP="00B63EC5">
            <w:pPr>
              <w:pBdr>
                <w:top w:val="double" w:sz="6" w:space="1" w:color="auto"/>
                <w:left w:val="double" w:sz="6" w:space="1" w:color="auto"/>
                <w:bottom w:val="double" w:sz="6" w:space="1" w:color="auto"/>
                <w:right w:val="double" w:sz="6" w:space="1" w:color="auto"/>
              </w:pBdr>
              <w:ind w:left="35" w:right="135"/>
              <w:jc w:val="center"/>
              <w:rPr>
                <w:rFonts w:ascii="Arial" w:hAnsi="Arial" w:cs="Arial"/>
                <w:b/>
                <w:sz w:val="18"/>
                <w:szCs w:val="18"/>
                <w:lang w:val="uz-Cyrl-UZ"/>
              </w:rPr>
            </w:pPr>
          </w:p>
          <w:p w14:paraId="7458F78D" w14:textId="141DDBFA" w:rsidR="00731DA6" w:rsidRDefault="00731DA6" w:rsidP="00B63EC5">
            <w:pPr>
              <w:pBdr>
                <w:top w:val="double" w:sz="6" w:space="1" w:color="auto"/>
                <w:left w:val="double" w:sz="6" w:space="1" w:color="auto"/>
                <w:bottom w:val="double" w:sz="6" w:space="1" w:color="auto"/>
                <w:right w:val="double" w:sz="6" w:space="1" w:color="auto"/>
              </w:pBdr>
              <w:ind w:left="35" w:right="135"/>
              <w:jc w:val="center"/>
              <w:rPr>
                <w:rFonts w:ascii="Arial" w:hAnsi="Arial" w:cs="Arial"/>
                <w:b/>
                <w:sz w:val="18"/>
                <w:szCs w:val="18"/>
                <w:lang w:val="uz-Cyrl-UZ"/>
              </w:rPr>
            </w:pPr>
          </w:p>
          <w:p w14:paraId="588CD41F" w14:textId="2DB27BFC" w:rsidR="00731DA6" w:rsidRDefault="00731DA6" w:rsidP="00B63EC5">
            <w:pPr>
              <w:pBdr>
                <w:top w:val="double" w:sz="6" w:space="1" w:color="auto"/>
                <w:left w:val="double" w:sz="6" w:space="1" w:color="auto"/>
                <w:bottom w:val="double" w:sz="6" w:space="1" w:color="auto"/>
                <w:right w:val="double" w:sz="6" w:space="1" w:color="auto"/>
              </w:pBdr>
              <w:ind w:left="35" w:right="135"/>
              <w:jc w:val="center"/>
              <w:rPr>
                <w:rFonts w:ascii="Arial" w:hAnsi="Arial" w:cs="Arial"/>
                <w:b/>
                <w:sz w:val="18"/>
                <w:szCs w:val="18"/>
                <w:lang w:val="uz-Cyrl-UZ"/>
              </w:rPr>
            </w:pPr>
          </w:p>
          <w:p w14:paraId="334B3A67" w14:textId="680C62AC" w:rsidR="00731DA6" w:rsidRDefault="00731DA6" w:rsidP="00B63EC5">
            <w:pPr>
              <w:pBdr>
                <w:top w:val="double" w:sz="6" w:space="1" w:color="auto"/>
                <w:left w:val="double" w:sz="6" w:space="1" w:color="auto"/>
                <w:bottom w:val="double" w:sz="6" w:space="1" w:color="auto"/>
                <w:right w:val="double" w:sz="6" w:space="1" w:color="auto"/>
              </w:pBdr>
              <w:ind w:left="35" w:right="135"/>
              <w:jc w:val="center"/>
              <w:rPr>
                <w:rFonts w:ascii="Arial" w:hAnsi="Arial" w:cs="Arial"/>
                <w:b/>
                <w:sz w:val="18"/>
                <w:szCs w:val="18"/>
                <w:lang w:val="uz-Cyrl-UZ"/>
              </w:rPr>
            </w:pPr>
          </w:p>
          <w:p w14:paraId="3E3257D8" w14:textId="77777777" w:rsidR="00731DA6" w:rsidRDefault="00731DA6" w:rsidP="00B63EC5">
            <w:pPr>
              <w:pBdr>
                <w:top w:val="double" w:sz="6" w:space="1" w:color="auto"/>
                <w:left w:val="double" w:sz="6" w:space="1" w:color="auto"/>
                <w:bottom w:val="double" w:sz="6" w:space="1" w:color="auto"/>
                <w:right w:val="double" w:sz="6" w:space="1" w:color="auto"/>
              </w:pBdr>
              <w:ind w:left="35" w:right="135"/>
              <w:jc w:val="center"/>
              <w:rPr>
                <w:rFonts w:ascii="Arial" w:hAnsi="Arial" w:cs="Arial"/>
                <w:b/>
                <w:sz w:val="18"/>
                <w:szCs w:val="18"/>
                <w:lang w:val="uz-Cyrl-UZ"/>
              </w:rPr>
            </w:pPr>
          </w:p>
          <w:p w14:paraId="544BD04D" w14:textId="29324707" w:rsidR="001B2AF3" w:rsidRPr="00E2443D" w:rsidRDefault="001B2AF3" w:rsidP="00E2443D">
            <w:pPr>
              <w:pBdr>
                <w:top w:val="double" w:sz="6" w:space="1" w:color="auto"/>
                <w:left w:val="double" w:sz="6" w:space="1" w:color="auto"/>
                <w:bottom w:val="double" w:sz="6" w:space="1" w:color="auto"/>
                <w:right w:val="double" w:sz="6" w:space="1" w:color="auto"/>
              </w:pBdr>
              <w:ind w:left="35" w:right="135"/>
              <w:jc w:val="center"/>
              <w:rPr>
                <w:rFonts w:ascii="Arial" w:hAnsi="Arial" w:cs="Arial"/>
                <w:bCs/>
                <w:sz w:val="18"/>
                <w:szCs w:val="18"/>
                <w:lang w:val="uz-Cyrl-UZ"/>
              </w:rPr>
            </w:pPr>
          </w:p>
          <w:p w14:paraId="28A2D2D1" w14:textId="77777777" w:rsidR="009C5975" w:rsidRPr="004C48DC" w:rsidRDefault="009C5975" w:rsidP="009C5975">
            <w:pPr>
              <w:spacing w:before="120"/>
              <w:jc w:val="both"/>
              <w:rPr>
                <w:rFonts w:ascii="Arial" w:hAnsi="Arial" w:cs="Arial"/>
                <w:sz w:val="16"/>
                <w:lang w:val="ru-RU"/>
              </w:rPr>
            </w:pPr>
            <w:r w:rsidRPr="004C48DC">
              <w:rPr>
                <w:rFonts w:ascii="Arial" w:hAnsi="Arial" w:cs="Arial"/>
                <w:sz w:val="16"/>
                <w:lang w:val="ru-RU"/>
              </w:rPr>
              <w:t>именуемая в настоящем Соглашении как «Заказчик»,</w:t>
            </w:r>
          </w:p>
          <w:p w14:paraId="63E6F839" w14:textId="77777777" w:rsidR="007E7B61" w:rsidRDefault="007E7B61" w:rsidP="007E7B61">
            <w:pPr>
              <w:ind w:firstLine="567"/>
              <w:jc w:val="both"/>
              <w:rPr>
                <w:rStyle w:val="apple-style-span"/>
                <w:rFonts w:ascii="Arial" w:hAnsi="Arial" w:cs="Arial"/>
                <w:sz w:val="16"/>
                <w:szCs w:val="16"/>
                <w:lang w:val="ru-RU"/>
              </w:rPr>
            </w:pPr>
          </w:p>
          <w:p w14:paraId="097E5CD1" w14:textId="7315CD9A" w:rsidR="00737B86" w:rsidRPr="007E7B61" w:rsidRDefault="009C5975" w:rsidP="007E7B61">
            <w:pPr>
              <w:ind w:firstLine="567"/>
              <w:jc w:val="both"/>
              <w:rPr>
                <w:rFonts w:ascii="Arial" w:hAnsi="Arial" w:cs="Arial"/>
                <w:sz w:val="16"/>
                <w:lang w:val="uz-Cyrl-UZ"/>
              </w:rPr>
            </w:pPr>
            <w:r w:rsidRPr="00B63EC5">
              <w:rPr>
                <w:rStyle w:val="apple-style-span"/>
                <w:rFonts w:ascii="Arial" w:hAnsi="Arial" w:cs="Arial"/>
                <w:sz w:val="16"/>
                <w:szCs w:val="16"/>
                <w:lang w:val="ru-RU"/>
              </w:rPr>
              <w:t xml:space="preserve">в лице </w:t>
            </w:r>
            <w:r w:rsidR="00731DA6" w:rsidRPr="00731DA6">
              <w:rPr>
                <w:rFonts w:ascii="Arial" w:hAnsi="Arial" w:cs="Arial"/>
                <w:sz w:val="16"/>
                <w:lang w:val="ru-RU"/>
              </w:rPr>
              <w:t>__________</w:t>
            </w:r>
            <w:r w:rsidR="00B63EC5" w:rsidRPr="00B63EC5">
              <w:rPr>
                <w:rFonts w:ascii="Arial" w:hAnsi="Arial" w:cs="Arial"/>
                <w:sz w:val="16"/>
                <w:lang w:val="ru-RU"/>
              </w:rPr>
              <w:t xml:space="preserve">, </w:t>
            </w:r>
            <w:r w:rsidR="00731DA6" w:rsidRPr="00731DA6">
              <w:rPr>
                <w:rFonts w:ascii="Arial" w:hAnsi="Arial" w:cs="Arial"/>
                <w:sz w:val="16"/>
                <w:lang w:val="ru-RU"/>
              </w:rPr>
              <w:t>___________</w:t>
            </w:r>
            <w:r w:rsidR="0053425B">
              <w:rPr>
                <w:rFonts w:ascii="Arial" w:hAnsi="Arial" w:cs="Arial"/>
                <w:sz w:val="16"/>
                <w:lang w:val="ru-RU"/>
              </w:rPr>
              <w:t>,</w:t>
            </w:r>
            <w:r w:rsidR="00B63EC5" w:rsidRPr="00B63EC5">
              <w:rPr>
                <w:rFonts w:ascii="Arial" w:hAnsi="Arial" w:cs="Arial"/>
                <w:sz w:val="16"/>
                <w:lang w:val="ru-RU"/>
              </w:rPr>
              <w:t xml:space="preserve"> действующего на </w:t>
            </w:r>
            <w:r w:rsidR="00B63EC5" w:rsidRPr="0053425B">
              <w:rPr>
                <w:rFonts w:ascii="Arial" w:hAnsi="Arial" w:cs="Arial"/>
                <w:sz w:val="16"/>
                <w:lang w:val="uz-Cyrl-UZ"/>
              </w:rPr>
              <w:t xml:space="preserve">основании </w:t>
            </w:r>
            <w:r w:rsidR="00731DA6" w:rsidRPr="00731DA6">
              <w:rPr>
                <w:rFonts w:ascii="Arial" w:hAnsi="Arial" w:cs="Arial"/>
                <w:sz w:val="16"/>
                <w:lang w:val="ru-RU"/>
              </w:rPr>
              <w:t>____________</w:t>
            </w:r>
            <w:r w:rsidR="0053425B" w:rsidRPr="0053425B">
              <w:rPr>
                <w:rFonts w:ascii="Arial" w:hAnsi="Arial" w:cs="Arial"/>
                <w:sz w:val="16"/>
                <w:lang w:val="uz-Cyrl-UZ"/>
              </w:rPr>
              <w:t xml:space="preserve"> от </w:t>
            </w:r>
            <w:r w:rsidR="00731DA6" w:rsidRPr="00731DA6">
              <w:rPr>
                <w:rFonts w:ascii="Arial" w:hAnsi="Arial" w:cs="Arial"/>
                <w:sz w:val="16"/>
                <w:lang w:val="ru-RU"/>
              </w:rPr>
              <w:t>___________</w:t>
            </w:r>
            <w:r w:rsidR="00B63EC5" w:rsidRPr="0053425B">
              <w:rPr>
                <w:rFonts w:ascii="Arial" w:hAnsi="Arial" w:cs="Arial"/>
                <w:sz w:val="16"/>
                <w:lang w:val="uz-Cyrl-UZ"/>
              </w:rPr>
              <w:t>.</w:t>
            </w:r>
          </w:p>
        </w:tc>
      </w:tr>
      <w:tr w:rsidR="00311B3B" w:rsidRPr="00B22DBD" w14:paraId="1D3C29D7" w14:textId="77777777" w:rsidTr="00E10447">
        <w:tc>
          <w:tcPr>
            <w:tcW w:w="4820" w:type="dxa"/>
            <w:tcBorders>
              <w:right w:val="single" w:sz="4" w:space="0" w:color="auto"/>
            </w:tcBorders>
          </w:tcPr>
          <w:p w14:paraId="66B4FA2C" w14:textId="4473A31E" w:rsidR="00311B3B" w:rsidRPr="004C48DC" w:rsidRDefault="00311B3B" w:rsidP="00311B3B">
            <w:pPr>
              <w:pStyle w:val="2"/>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s>
              <w:suppressAutoHyphens/>
              <w:overflowPunct/>
              <w:autoSpaceDE/>
              <w:autoSpaceDN/>
              <w:adjustRightInd/>
              <w:spacing w:before="120" w:after="54"/>
              <w:textAlignment w:val="auto"/>
              <w:rPr>
                <w:rFonts w:cs="Arial"/>
                <w:b w:val="0"/>
                <w:i w:val="0"/>
                <w:sz w:val="16"/>
                <w:lang w:val="en-US"/>
              </w:rPr>
            </w:pPr>
            <w:r w:rsidRPr="004C48DC">
              <w:rPr>
                <w:rFonts w:cs="Arial"/>
                <w:b w:val="0"/>
                <w:i w:val="0"/>
                <w:sz w:val="16"/>
                <w:lang w:val="en-US"/>
              </w:rPr>
              <w:t xml:space="preserve">Parties agree that each of them has read the following details of this Agreement and have understood them. Moreover, you agree that you have not relied on any representation made by us either verbally or in writing. This Agreement cannot be modified except when signed by you and us and represents the entire agreement between you and us on the matters contained in it. Under this Agreement Customer obtains the license to use the </w:t>
            </w:r>
            <w:r w:rsidR="00B22DBD">
              <w:rPr>
                <w:rFonts w:cs="Arial"/>
                <w:b w:val="0"/>
                <w:i w:val="0"/>
                <w:sz w:val="16"/>
                <w:lang w:val="en-US"/>
              </w:rPr>
              <w:t>***</w:t>
            </w:r>
            <w:r w:rsidRPr="004C48DC">
              <w:rPr>
                <w:rFonts w:cs="Arial"/>
                <w:b w:val="0"/>
                <w:i w:val="0"/>
                <w:sz w:val="16"/>
                <w:lang w:val="en-US"/>
              </w:rPr>
              <w:t xml:space="preserve"> Software.</w:t>
            </w:r>
          </w:p>
        </w:tc>
        <w:tc>
          <w:tcPr>
            <w:tcW w:w="5528" w:type="dxa"/>
            <w:tcBorders>
              <w:left w:val="single" w:sz="4" w:space="0" w:color="auto"/>
            </w:tcBorders>
          </w:tcPr>
          <w:p w14:paraId="47EE54E8" w14:textId="3CDC2C06" w:rsidR="00311B3B" w:rsidRPr="0022655C" w:rsidRDefault="00311B3B" w:rsidP="00311B3B">
            <w:pPr>
              <w:pStyle w:val="2"/>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s>
              <w:suppressAutoHyphens/>
              <w:overflowPunct/>
              <w:autoSpaceDE/>
              <w:autoSpaceDN/>
              <w:adjustRightInd/>
              <w:spacing w:before="120" w:after="54"/>
              <w:textAlignment w:val="auto"/>
              <w:rPr>
                <w:rFonts w:cs="Arial"/>
                <w:b w:val="0"/>
                <w:i w:val="0"/>
                <w:sz w:val="16"/>
              </w:rPr>
            </w:pPr>
            <w:r w:rsidRPr="0022655C">
              <w:rPr>
                <w:rFonts w:cs="Arial"/>
                <w:b w:val="0"/>
                <w:i w:val="0"/>
                <w:sz w:val="16"/>
              </w:rPr>
              <w:t xml:space="preserve">Стороны согласны с тем, что прочитали представленные ниже положения настоящего Договора и поняли их. Стороны также согласны с тем, что не полагались на какие-либо утверждения или заявления, сделанные в устной или письменной форме. Условия данного Договора могут быть изменены только в случае письменного согласия Сторон на такие изменения, а данный Договор отображает полную договоренность, достигнутую Сторонами относительно вопросов, содержащихся в нем. В соответствии с условиями данного Договора, Заказчик получает лицензию на использование Программного продукта </w:t>
            </w:r>
            <w:r w:rsidR="00B22DBD" w:rsidRPr="00B22DBD">
              <w:rPr>
                <w:rFonts w:cs="Arial"/>
                <w:b w:val="0"/>
                <w:i w:val="0"/>
                <w:sz w:val="16"/>
              </w:rPr>
              <w:t>***</w:t>
            </w:r>
            <w:r w:rsidRPr="0022655C">
              <w:rPr>
                <w:rFonts w:cs="Arial"/>
                <w:b w:val="0"/>
                <w:i w:val="0"/>
                <w:sz w:val="16"/>
              </w:rPr>
              <w:t>.</w:t>
            </w:r>
          </w:p>
        </w:tc>
      </w:tr>
      <w:tr w:rsidR="00311B3B" w:rsidRPr="00B22DBD" w14:paraId="4A436317" w14:textId="77777777" w:rsidTr="00E10447">
        <w:tc>
          <w:tcPr>
            <w:tcW w:w="4820" w:type="dxa"/>
            <w:tcBorders>
              <w:right w:val="single" w:sz="4" w:space="0" w:color="auto"/>
            </w:tcBorders>
          </w:tcPr>
          <w:p w14:paraId="281DE39D" w14:textId="48BB45A0" w:rsidR="00311B3B" w:rsidRPr="004C48DC" w:rsidRDefault="00311B3B" w:rsidP="00311B3B">
            <w:pPr>
              <w:pStyle w:val="2"/>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s>
              <w:suppressAutoHyphens/>
              <w:overflowPunct/>
              <w:autoSpaceDE/>
              <w:autoSpaceDN/>
              <w:adjustRightInd/>
              <w:spacing w:before="120" w:after="54"/>
              <w:textAlignment w:val="auto"/>
              <w:rPr>
                <w:rFonts w:cs="Arial"/>
                <w:b w:val="0"/>
                <w:i w:val="0"/>
                <w:sz w:val="16"/>
                <w:lang w:val="en-US"/>
              </w:rPr>
            </w:pPr>
            <w:r w:rsidRPr="004C48DC">
              <w:rPr>
                <w:rFonts w:cs="Arial"/>
                <w:b w:val="0"/>
                <w:i w:val="0"/>
                <w:sz w:val="16"/>
                <w:lang w:val="en-US"/>
              </w:rPr>
              <w:t xml:space="preserve">IN WITNESS of the agreement to the terms and conditions of this Agreement (including, without limitation, their agreement to the Schedules attached hereto), </w:t>
            </w:r>
            <w:r w:rsidR="007E7B61">
              <w:rPr>
                <w:rFonts w:cs="Arial"/>
                <w:b w:val="0"/>
                <w:i w:val="0"/>
                <w:sz w:val="16"/>
                <w:lang w:val="en-US"/>
              </w:rPr>
              <w:t>Contractor</w:t>
            </w:r>
            <w:r w:rsidRPr="004C48DC">
              <w:rPr>
                <w:rFonts w:cs="Arial"/>
                <w:b w:val="0"/>
                <w:i w:val="0"/>
                <w:sz w:val="16"/>
                <w:lang w:val="en-US"/>
              </w:rPr>
              <w:t xml:space="preserve"> and the Customer have set their signatures below:</w:t>
            </w:r>
          </w:p>
        </w:tc>
        <w:tc>
          <w:tcPr>
            <w:tcW w:w="5528" w:type="dxa"/>
            <w:tcBorders>
              <w:left w:val="single" w:sz="4" w:space="0" w:color="auto"/>
            </w:tcBorders>
          </w:tcPr>
          <w:p w14:paraId="1DB1D4F4" w14:textId="77777777" w:rsidR="00311B3B" w:rsidRPr="0022655C" w:rsidRDefault="00311B3B" w:rsidP="00311B3B">
            <w:pPr>
              <w:pStyle w:val="2"/>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s>
              <w:suppressAutoHyphens/>
              <w:overflowPunct/>
              <w:autoSpaceDE/>
              <w:autoSpaceDN/>
              <w:adjustRightInd/>
              <w:spacing w:before="120" w:after="54"/>
              <w:textAlignment w:val="auto"/>
              <w:rPr>
                <w:rFonts w:cs="Arial"/>
                <w:b w:val="0"/>
                <w:i w:val="0"/>
                <w:sz w:val="16"/>
              </w:rPr>
            </w:pPr>
            <w:r w:rsidRPr="0022655C">
              <w:rPr>
                <w:rFonts w:cs="Arial"/>
                <w:b w:val="0"/>
                <w:i w:val="0"/>
                <w:sz w:val="16"/>
              </w:rPr>
              <w:t xml:space="preserve">В ПОДТВЕРЖДЕНИЕ своего согласия относительно сроков и условий, изложенных в настоящем Договоре (включая, согласие </w:t>
            </w:r>
            <w:r w:rsidR="006E7235">
              <w:rPr>
                <w:rFonts w:cs="Arial"/>
                <w:b w:val="0"/>
                <w:i w:val="0"/>
                <w:sz w:val="16"/>
                <w:lang w:val="uk-UA"/>
              </w:rPr>
              <w:t xml:space="preserve">с </w:t>
            </w:r>
            <w:r w:rsidRPr="0022655C">
              <w:rPr>
                <w:rFonts w:cs="Arial"/>
                <w:b w:val="0"/>
                <w:i w:val="0"/>
                <w:sz w:val="16"/>
              </w:rPr>
              <w:t>прилагаемы</w:t>
            </w:r>
            <w:r w:rsidR="006E7235">
              <w:rPr>
                <w:rFonts w:cs="Arial"/>
                <w:b w:val="0"/>
                <w:i w:val="0"/>
                <w:sz w:val="16"/>
                <w:lang w:val="uk-UA"/>
              </w:rPr>
              <w:t>ми</w:t>
            </w:r>
            <w:r w:rsidRPr="0022655C">
              <w:rPr>
                <w:rFonts w:cs="Arial"/>
                <w:b w:val="0"/>
                <w:i w:val="0"/>
                <w:sz w:val="16"/>
              </w:rPr>
              <w:t xml:space="preserve"> к настоящему Договору Форм</w:t>
            </w:r>
            <w:r w:rsidR="006E7235" w:rsidRPr="0022655C">
              <w:rPr>
                <w:rFonts w:cs="Arial"/>
                <w:b w:val="0"/>
                <w:i w:val="0"/>
                <w:sz w:val="16"/>
              </w:rPr>
              <w:t>ами</w:t>
            </w:r>
            <w:r w:rsidRPr="0022655C">
              <w:rPr>
                <w:rFonts w:cs="Arial"/>
                <w:b w:val="0"/>
                <w:i w:val="0"/>
                <w:sz w:val="16"/>
              </w:rPr>
              <w:t xml:space="preserve"> Заказа), </w:t>
            </w:r>
            <w:r w:rsidR="006E7235" w:rsidRPr="006E7235">
              <w:rPr>
                <w:rFonts w:cs="Arial"/>
                <w:b w:val="0"/>
                <w:i w:val="0"/>
                <w:sz w:val="16"/>
              </w:rPr>
              <w:t>ИСПОЛНИТЕЛЬ</w:t>
            </w:r>
            <w:r w:rsidRPr="0022655C">
              <w:rPr>
                <w:rFonts w:cs="Arial"/>
                <w:b w:val="0"/>
                <w:i w:val="0"/>
                <w:sz w:val="16"/>
              </w:rPr>
              <w:t xml:space="preserve"> и Заказчик подписали настоящий документ:</w:t>
            </w:r>
          </w:p>
        </w:tc>
      </w:tr>
      <w:tr w:rsidR="00494A56" w:rsidRPr="004C48DC" w14:paraId="55DFDD2E" w14:textId="77777777" w:rsidTr="00E10447">
        <w:tblPrEx>
          <w:tblLook w:val="0000" w:firstRow="0" w:lastRow="0" w:firstColumn="0" w:lastColumn="0" w:noHBand="0" w:noVBand="0"/>
        </w:tblPrEx>
        <w:trPr>
          <w:trHeight w:val="324"/>
        </w:trPr>
        <w:tc>
          <w:tcPr>
            <w:tcW w:w="4820" w:type="dxa"/>
            <w:tcBorders>
              <w:right w:val="single" w:sz="4" w:space="0" w:color="auto"/>
            </w:tcBorders>
          </w:tcPr>
          <w:p w14:paraId="163D4A04" w14:textId="77777777" w:rsidR="00494A56" w:rsidRPr="004C48DC" w:rsidRDefault="00494A56" w:rsidP="00500906">
            <w:pPr>
              <w:overflowPunct/>
              <w:autoSpaceDE/>
              <w:autoSpaceDN/>
              <w:adjustRightInd/>
              <w:spacing w:before="120" w:after="120"/>
              <w:jc w:val="both"/>
              <w:textAlignment w:val="auto"/>
              <w:rPr>
                <w:rFonts w:ascii="Arial" w:hAnsi="Arial" w:cs="Arial"/>
                <w:sz w:val="16"/>
                <w:u w:val="single"/>
                <w:lang w:eastAsia="en-US"/>
              </w:rPr>
            </w:pPr>
            <w:r w:rsidRPr="004C48DC">
              <w:rPr>
                <w:rFonts w:ascii="Arial" w:hAnsi="Arial" w:cs="Arial"/>
                <w:sz w:val="16"/>
                <w:u w:val="single"/>
                <w:lang w:val="ru-RU" w:eastAsia="en-US"/>
              </w:rPr>
              <w:t xml:space="preserve">1. </w:t>
            </w:r>
            <w:r w:rsidR="00500906" w:rsidRPr="004C48DC">
              <w:rPr>
                <w:rFonts w:ascii="Arial" w:hAnsi="Arial" w:cs="Arial"/>
                <w:sz w:val="16"/>
                <w:u w:val="single"/>
                <w:lang w:eastAsia="en-US"/>
              </w:rPr>
              <w:t>Definitions</w:t>
            </w:r>
          </w:p>
        </w:tc>
        <w:tc>
          <w:tcPr>
            <w:tcW w:w="5528" w:type="dxa"/>
            <w:tcBorders>
              <w:left w:val="single" w:sz="4" w:space="0" w:color="auto"/>
            </w:tcBorders>
          </w:tcPr>
          <w:p w14:paraId="484D3B11" w14:textId="77777777" w:rsidR="00494A56" w:rsidRPr="004C48DC" w:rsidRDefault="00494A56" w:rsidP="00500906">
            <w:pPr>
              <w:overflowPunct/>
              <w:autoSpaceDE/>
              <w:autoSpaceDN/>
              <w:adjustRightInd/>
              <w:spacing w:before="120" w:after="120"/>
              <w:jc w:val="both"/>
              <w:textAlignment w:val="auto"/>
              <w:rPr>
                <w:rFonts w:ascii="Arial" w:hAnsi="Arial" w:cs="Arial"/>
                <w:sz w:val="16"/>
                <w:u w:val="single"/>
                <w:lang w:val="ru-RU" w:eastAsia="en-US"/>
              </w:rPr>
            </w:pPr>
            <w:r w:rsidRPr="004C48DC">
              <w:rPr>
                <w:rFonts w:ascii="Arial" w:hAnsi="Arial" w:cs="Arial"/>
                <w:sz w:val="16"/>
                <w:u w:val="single"/>
                <w:lang w:val="ru-RU" w:eastAsia="en-US"/>
              </w:rPr>
              <w:t xml:space="preserve">1. </w:t>
            </w:r>
            <w:r w:rsidR="00500906" w:rsidRPr="004C48DC">
              <w:rPr>
                <w:rFonts w:ascii="Arial" w:hAnsi="Arial" w:cs="Arial"/>
                <w:sz w:val="16"/>
                <w:u w:val="single"/>
                <w:lang w:val="ru-RU" w:eastAsia="en-US"/>
              </w:rPr>
              <w:t>Определения</w:t>
            </w:r>
          </w:p>
        </w:tc>
      </w:tr>
      <w:tr w:rsidR="00494A56" w:rsidRPr="00B22DBD" w14:paraId="0BC1AAC9" w14:textId="77777777" w:rsidTr="00E10447">
        <w:tblPrEx>
          <w:tblLook w:val="0000" w:firstRow="0" w:lastRow="0" w:firstColumn="0" w:lastColumn="0" w:noHBand="0" w:noVBand="0"/>
        </w:tblPrEx>
        <w:tc>
          <w:tcPr>
            <w:tcW w:w="4820" w:type="dxa"/>
            <w:tcBorders>
              <w:right w:val="single" w:sz="4" w:space="0" w:color="auto"/>
            </w:tcBorders>
          </w:tcPr>
          <w:p w14:paraId="08351E08" w14:textId="77777777" w:rsidR="00494A56" w:rsidRPr="004C48DC" w:rsidRDefault="00494A56">
            <w:pPr>
              <w:jc w:val="both"/>
              <w:rPr>
                <w:rFonts w:ascii="Arial" w:hAnsi="Arial" w:cs="Arial"/>
                <w:sz w:val="16"/>
              </w:rPr>
            </w:pPr>
            <w:r w:rsidRPr="004C48DC">
              <w:rPr>
                <w:rFonts w:ascii="Arial" w:hAnsi="Arial" w:cs="Arial"/>
                <w:sz w:val="16"/>
              </w:rPr>
              <w:t>For purposes of this Agreement, the following terms shall mean:</w:t>
            </w:r>
          </w:p>
        </w:tc>
        <w:tc>
          <w:tcPr>
            <w:tcW w:w="5528" w:type="dxa"/>
            <w:tcBorders>
              <w:left w:val="single" w:sz="4" w:space="0" w:color="auto"/>
            </w:tcBorders>
          </w:tcPr>
          <w:p w14:paraId="78CDD718" w14:textId="77777777" w:rsidR="00494A56" w:rsidRPr="004C48DC" w:rsidRDefault="00494A56">
            <w:pPr>
              <w:jc w:val="both"/>
              <w:rPr>
                <w:rFonts w:ascii="Arial" w:hAnsi="Arial" w:cs="Arial"/>
                <w:sz w:val="16"/>
                <w:lang w:val="ru-RU"/>
              </w:rPr>
            </w:pPr>
            <w:r w:rsidRPr="004C48DC">
              <w:rPr>
                <w:rFonts w:ascii="Arial" w:hAnsi="Arial" w:cs="Arial"/>
                <w:sz w:val="16"/>
                <w:lang w:val="ru-RU"/>
              </w:rPr>
              <w:t>Для целей настоящего Соглашения следующие ниже термины означают:</w:t>
            </w:r>
          </w:p>
        </w:tc>
      </w:tr>
      <w:tr w:rsidR="00494A56" w:rsidRPr="004C48DC" w14:paraId="3C1DCB46" w14:textId="77777777" w:rsidTr="00E10447">
        <w:tblPrEx>
          <w:tblLook w:val="0000" w:firstRow="0" w:lastRow="0" w:firstColumn="0" w:lastColumn="0" w:noHBand="0" w:noVBand="0"/>
        </w:tblPrEx>
        <w:tc>
          <w:tcPr>
            <w:tcW w:w="4820" w:type="dxa"/>
            <w:tcBorders>
              <w:right w:val="single" w:sz="4" w:space="0" w:color="auto"/>
            </w:tcBorders>
          </w:tcPr>
          <w:p w14:paraId="1FC18643" w14:textId="77777777" w:rsidR="00494A56" w:rsidRPr="008D6E1E" w:rsidRDefault="00494A56">
            <w:pPr>
              <w:tabs>
                <w:tab w:val="left" w:pos="-720"/>
              </w:tabs>
              <w:suppressAutoHyphens/>
              <w:spacing w:before="120"/>
              <w:jc w:val="both"/>
              <w:outlineLvl w:val="0"/>
              <w:rPr>
                <w:rFonts w:ascii="Arial" w:hAnsi="Arial" w:cs="Arial"/>
                <w:sz w:val="16"/>
              </w:rPr>
            </w:pPr>
            <w:r w:rsidRPr="008D6E1E">
              <w:rPr>
                <w:rFonts w:ascii="Arial" w:hAnsi="Arial" w:cs="Arial"/>
                <w:sz w:val="16"/>
              </w:rPr>
              <w:t>1.1</w:t>
            </w:r>
            <w:r w:rsidR="00A311B5" w:rsidRPr="008D6E1E">
              <w:rPr>
                <w:rFonts w:ascii="Arial" w:hAnsi="Arial" w:cs="Arial"/>
                <w:sz w:val="16"/>
              </w:rPr>
              <w:t>.</w:t>
            </w:r>
            <w:r w:rsidR="00500906" w:rsidRPr="008D6E1E">
              <w:rPr>
                <w:rFonts w:ascii="Arial" w:hAnsi="Arial" w:cs="Arial"/>
                <w:sz w:val="16"/>
              </w:rPr>
              <w:t xml:space="preserve"> </w:t>
            </w:r>
            <w:r w:rsidR="00C221A3" w:rsidRPr="008D6E1E">
              <w:rPr>
                <w:rFonts w:ascii="Arial" w:hAnsi="Arial" w:cs="Arial"/>
                <w:sz w:val="16"/>
              </w:rPr>
              <w:t xml:space="preserve">Software Vendor </w:t>
            </w:r>
          </w:p>
          <w:p w14:paraId="5E487661" w14:textId="461DDC4C" w:rsidR="00494A56" w:rsidRPr="00AF1CF6" w:rsidRDefault="00B22DBD">
            <w:pPr>
              <w:jc w:val="both"/>
              <w:rPr>
                <w:rFonts w:ascii="Arial" w:hAnsi="Arial" w:cs="Arial"/>
                <w:sz w:val="16"/>
              </w:rPr>
            </w:pPr>
            <w:r>
              <w:rPr>
                <w:rFonts w:ascii="Arial" w:hAnsi="Arial" w:cs="Arial"/>
                <w:sz w:val="16"/>
              </w:rPr>
              <w:t>*</w:t>
            </w:r>
          </w:p>
        </w:tc>
        <w:tc>
          <w:tcPr>
            <w:tcW w:w="5528" w:type="dxa"/>
            <w:tcBorders>
              <w:left w:val="single" w:sz="4" w:space="0" w:color="auto"/>
            </w:tcBorders>
          </w:tcPr>
          <w:p w14:paraId="1CF2505D" w14:textId="77777777" w:rsidR="00494A56" w:rsidRPr="00AF1CF6" w:rsidRDefault="00494A56">
            <w:pPr>
              <w:spacing w:before="120"/>
              <w:jc w:val="both"/>
              <w:rPr>
                <w:rFonts w:ascii="Arial" w:hAnsi="Arial" w:cs="Arial"/>
                <w:bCs/>
                <w:sz w:val="16"/>
              </w:rPr>
            </w:pPr>
            <w:r w:rsidRPr="00AF1CF6">
              <w:rPr>
                <w:rFonts w:ascii="Arial" w:hAnsi="Arial" w:cs="Arial"/>
                <w:bCs/>
                <w:iCs/>
                <w:sz w:val="16"/>
                <w:szCs w:val="24"/>
              </w:rPr>
              <w:t>1</w:t>
            </w:r>
            <w:r w:rsidRPr="00AF1CF6">
              <w:rPr>
                <w:rFonts w:ascii="Arial" w:hAnsi="Arial" w:cs="Arial"/>
                <w:bCs/>
                <w:sz w:val="16"/>
              </w:rPr>
              <w:t>.1</w:t>
            </w:r>
            <w:r w:rsidR="0084417B" w:rsidRPr="00AF1CF6">
              <w:rPr>
                <w:rFonts w:ascii="Arial" w:hAnsi="Arial" w:cs="Arial"/>
                <w:bCs/>
                <w:sz w:val="16"/>
                <w:lang w:val="uk-UA"/>
              </w:rPr>
              <w:t>.</w:t>
            </w:r>
            <w:r w:rsidR="00500906" w:rsidRPr="00AF1CF6">
              <w:rPr>
                <w:rFonts w:ascii="Arial" w:hAnsi="Arial" w:cs="Arial"/>
                <w:bCs/>
                <w:sz w:val="16"/>
              </w:rPr>
              <w:t xml:space="preserve"> </w:t>
            </w:r>
            <w:r w:rsidRPr="00AF1CF6">
              <w:rPr>
                <w:rFonts w:ascii="Arial" w:hAnsi="Arial" w:cs="Arial"/>
                <w:bCs/>
                <w:sz w:val="16"/>
                <w:lang w:val="ru-RU"/>
              </w:rPr>
              <w:t>Производитель</w:t>
            </w:r>
            <w:r w:rsidRPr="00AF1CF6">
              <w:rPr>
                <w:rFonts w:ascii="Arial" w:hAnsi="Arial" w:cs="Arial"/>
                <w:bCs/>
                <w:sz w:val="16"/>
              </w:rPr>
              <w:t xml:space="preserve"> </w:t>
            </w:r>
            <w:r w:rsidRPr="00AF1CF6">
              <w:rPr>
                <w:rFonts w:ascii="Arial" w:hAnsi="Arial" w:cs="Arial"/>
                <w:bCs/>
                <w:sz w:val="16"/>
                <w:lang w:val="ru-RU"/>
              </w:rPr>
              <w:t>Программного</w:t>
            </w:r>
            <w:r w:rsidRPr="00AF1CF6">
              <w:rPr>
                <w:rFonts w:ascii="Arial" w:hAnsi="Arial" w:cs="Arial"/>
                <w:bCs/>
                <w:sz w:val="16"/>
              </w:rPr>
              <w:t xml:space="preserve"> </w:t>
            </w:r>
            <w:r w:rsidRPr="00AF1CF6">
              <w:rPr>
                <w:rFonts w:ascii="Arial" w:hAnsi="Arial" w:cs="Arial"/>
                <w:bCs/>
                <w:sz w:val="16"/>
                <w:lang w:val="ru-RU"/>
              </w:rPr>
              <w:t>Продукта</w:t>
            </w:r>
            <w:r w:rsidRPr="00AF1CF6">
              <w:rPr>
                <w:rFonts w:ascii="Arial" w:hAnsi="Arial" w:cs="Arial"/>
                <w:bCs/>
                <w:sz w:val="16"/>
              </w:rPr>
              <w:t xml:space="preserve"> </w:t>
            </w:r>
          </w:p>
          <w:p w14:paraId="1701D38F" w14:textId="00489621" w:rsidR="00494A56" w:rsidRPr="00AF1CF6" w:rsidRDefault="00170D9F" w:rsidP="00142045">
            <w:pPr>
              <w:jc w:val="both"/>
              <w:rPr>
                <w:rFonts w:ascii="Arial" w:hAnsi="Arial" w:cs="Arial"/>
                <w:sz w:val="16"/>
                <w:szCs w:val="24"/>
              </w:rPr>
            </w:pPr>
            <w:r w:rsidRPr="00AF1CF6">
              <w:rPr>
                <w:rFonts w:ascii="Arial" w:hAnsi="Arial" w:cs="Arial"/>
                <w:sz w:val="16"/>
                <w:lang w:val="ru-RU"/>
              </w:rPr>
              <w:t>Компания</w:t>
            </w:r>
            <w:r w:rsidRPr="00AF1CF6">
              <w:rPr>
                <w:rFonts w:ascii="Arial" w:hAnsi="Arial" w:cs="Arial"/>
                <w:sz w:val="16"/>
              </w:rPr>
              <w:t xml:space="preserve"> </w:t>
            </w:r>
            <w:r w:rsidR="00B22DBD">
              <w:rPr>
                <w:rFonts w:ascii="Arial" w:hAnsi="Arial" w:cs="Arial"/>
                <w:sz w:val="16"/>
              </w:rPr>
              <w:t>***</w:t>
            </w:r>
          </w:p>
        </w:tc>
      </w:tr>
      <w:tr w:rsidR="00494A56" w:rsidRPr="00B22DBD" w14:paraId="0A627C5D" w14:textId="77777777" w:rsidTr="00E10447">
        <w:tblPrEx>
          <w:tblLook w:val="0000" w:firstRow="0" w:lastRow="0" w:firstColumn="0" w:lastColumn="0" w:noHBand="0" w:noVBand="0"/>
        </w:tblPrEx>
        <w:tc>
          <w:tcPr>
            <w:tcW w:w="4820" w:type="dxa"/>
            <w:tcBorders>
              <w:right w:val="single" w:sz="4" w:space="0" w:color="auto"/>
            </w:tcBorders>
          </w:tcPr>
          <w:p w14:paraId="5E0C0A5B" w14:textId="77777777" w:rsidR="00494A56" w:rsidRPr="004C48DC" w:rsidRDefault="00494A56">
            <w:pPr>
              <w:tabs>
                <w:tab w:val="left" w:pos="360"/>
              </w:tabs>
              <w:spacing w:before="120"/>
              <w:ind w:left="360" w:hanging="360"/>
              <w:jc w:val="both"/>
              <w:rPr>
                <w:rFonts w:ascii="Arial" w:hAnsi="Arial" w:cs="Arial"/>
                <w:sz w:val="16"/>
              </w:rPr>
            </w:pPr>
            <w:r w:rsidRPr="004C48DC">
              <w:rPr>
                <w:rFonts w:ascii="Arial" w:hAnsi="Arial" w:cs="Arial"/>
                <w:sz w:val="16"/>
                <w:lang w:val="en-GB"/>
              </w:rPr>
              <w:t>1</w:t>
            </w:r>
            <w:r w:rsidRPr="004C48DC">
              <w:rPr>
                <w:rFonts w:ascii="Arial" w:hAnsi="Arial" w:cs="Arial"/>
                <w:sz w:val="16"/>
              </w:rPr>
              <w:t>.</w:t>
            </w:r>
            <w:r w:rsidRPr="004C48DC">
              <w:rPr>
                <w:rFonts w:ascii="Arial" w:hAnsi="Arial" w:cs="Arial"/>
                <w:sz w:val="16"/>
                <w:lang w:val="en-GB"/>
              </w:rPr>
              <w:t>2</w:t>
            </w:r>
            <w:r w:rsidR="00A311B5">
              <w:rPr>
                <w:rFonts w:ascii="Arial" w:hAnsi="Arial" w:cs="Arial"/>
                <w:sz w:val="16"/>
                <w:lang w:val="en-GB"/>
              </w:rPr>
              <w:t>.</w:t>
            </w:r>
            <w:r w:rsidR="00500906" w:rsidRPr="004C48DC">
              <w:rPr>
                <w:rFonts w:ascii="Arial" w:hAnsi="Arial" w:cs="Arial"/>
                <w:sz w:val="16"/>
                <w:lang w:val="en-GB"/>
              </w:rPr>
              <w:t xml:space="preserve"> </w:t>
            </w:r>
            <w:r w:rsidRPr="004C48DC">
              <w:rPr>
                <w:rFonts w:ascii="Arial" w:hAnsi="Arial" w:cs="Arial"/>
                <w:sz w:val="16"/>
              </w:rPr>
              <w:t>Attachment</w:t>
            </w:r>
          </w:p>
          <w:p w14:paraId="0EF61B4E" w14:textId="77777777" w:rsidR="00494A56" w:rsidRPr="004C48DC" w:rsidRDefault="00494A56">
            <w:pPr>
              <w:jc w:val="both"/>
              <w:rPr>
                <w:rFonts w:ascii="Arial" w:hAnsi="Arial" w:cs="Arial"/>
                <w:sz w:val="16"/>
              </w:rPr>
            </w:pPr>
            <w:r w:rsidRPr="004C48DC">
              <w:rPr>
                <w:rFonts w:ascii="Arial" w:hAnsi="Arial" w:cs="Arial"/>
                <w:sz w:val="16"/>
              </w:rPr>
              <w:t>The document, which shall, upon signature of both Parties, be incorporated into this Agreement.</w:t>
            </w:r>
          </w:p>
        </w:tc>
        <w:tc>
          <w:tcPr>
            <w:tcW w:w="5528" w:type="dxa"/>
            <w:tcBorders>
              <w:left w:val="single" w:sz="4" w:space="0" w:color="auto"/>
            </w:tcBorders>
          </w:tcPr>
          <w:p w14:paraId="12823570" w14:textId="77777777" w:rsidR="00494A56" w:rsidRPr="004C48DC" w:rsidRDefault="00494A56">
            <w:pPr>
              <w:tabs>
                <w:tab w:val="left" w:pos="360"/>
              </w:tabs>
              <w:spacing w:before="120"/>
              <w:ind w:left="360" w:hanging="360"/>
              <w:jc w:val="both"/>
              <w:rPr>
                <w:rFonts w:ascii="Arial" w:hAnsi="Arial" w:cs="Arial"/>
                <w:sz w:val="16"/>
                <w:lang w:val="ru-RU"/>
              </w:rPr>
            </w:pPr>
            <w:r w:rsidRPr="004C48DC">
              <w:rPr>
                <w:rFonts w:ascii="Arial" w:hAnsi="Arial" w:cs="Arial"/>
                <w:sz w:val="16"/>
                <w:lang w:val="ru-RU"/>
              </w:rPr>
              <w:t>1.2</w:t>
            </w:r>
            <w:r w:rsidR="0084417B">
              <w:rPr>
                <w:rFonts w:ascii="Arial" w:hAnsi="Arial" w:cs="Arial"/>
                <w:sz w:val="16"/>
                <w:lang w:val="ru-RU"/>
              </w:rPr>
              <w:t>.</w:t>
            </w:r>
            <w:r w:rsidR="00500906" w:rsidRPr="004C48DC">
              <w:rPr>
                <w:rFonts w:ascii="Arial" w:hAnsi="Arial" w:cs="Arial"/>
                <w:sz w:val="16"/>
                <w:lang w:val="ru-RU"/>
              </w:rPr>
              <w:t xml:space="preserve"> </w:t>
            </w:r>
            <w:r w:rsidRPr="004C48DC">
              <w:rPr>
                <w:rFonts w:ascii="Arial" w:hAnsi="Arial" w:cs="Arial"/>
                <w:sz w:val="16"/>
                <w:lang w:val="ru-RU"/>
              </w:rPr>
              <w:t>Приложение</w:t>
            </w:r>
          </w:p>
          <w:p w14:paraId="2848C2B6" w14:textId="77777777" w:rsidR="00494A56" w:rsidRPr="004C48DC" w:rsidRDefault="00494A56">
            <w:pPr>
              <w:jc w:val="both"/>
              <w:rPr>
                <w:rFonts w:ascii="Arial" w:hAnsi="Arial" w:cs="Arial"/>
                <w:bCs/>
                <w:sz w:val="16"/>
                <w:lang w:val="ru-RU"/>
              </w:rPr>
            </w:pPr>
            <w:r w:rsidRPr="004C48DC">
              <w:rPr>
                <w:rFonts w:ascii="Arial" w:hAnsi="Arial" w:cs="Arial"/>
                <w:sz w:val="16"/>
                <w:lang w:val="ru-RU"/>
              </w:rPr>
              <w:t xml:space="preserve">Документ, </w:t>
            </w:r>
            <w:r w:rsidR="00675D4B" w:rsidRPr="004C48DC">
              <w:rPr>
                <w:rFonts w:ascii="Arial" w:hAnsi="Arial" w:cs="Arial"/>
                <w:sz w:val="16"/>
                <w:lang w:val="ru-RU"/>
              </w:rPr>
              <w:t xml:space="preserve">подписанный Сторонами, </w:t>
            </w:r>
            <w:r w:rsidR="00404A8C" w:rsidRPr="004C48DC">
              <w:rPr>
                <w:rFonts w:ascii="Arial" w:hAnsi="Arial" w:cs="Arial"/>
                <w:sz w:val="16"/>
                <w:lang w:val="ru-RU"/>
              </w:rPr>
              <w:t xml:space="preserve">который является </w:t>
            </w:r>
            <w:r w:rsidRPr="004C48DC">
              <w:rPr>
                <w:rFonts w:ascii="Arial" w:hAnsi="Arial" w:cs="Arial"/>
                <w:sz w:val="16"/>
                <w:lang w:val="ru-RU"/>
              </w:rPr>
              <w:t>неотъемлемой частью настоящего Соглашения.</w:t>
            </w:r>
          </w:p>
        </w:tc>
      </w:tr>
      <w:tr w:rsidR="00494A56" w:rsidRPr="00B22DBD" w14:paraId="151B479E" w14:textId="77777777" w:rsidTr="00E10447">
        <w:tblPrEx>
          <w:tblLook w:val="0000" w:firstRow="0" w:lastRow="0" w:firstColumn="0" w:lastColumn="0" w:noHBand="0" w:noVBand="0"/>
        </w:tblPrEx>
        <w:trPr>
          <w:trHeight w:val="941"/>
        </w:trPr>
        <w:tc>
          <w:tcPr>
            <w:tcW w:w="4820" w:type="dxa"/>
            <w:tcBorders>
              <w:right w:val="single" w:sz="4" w:space="0" w:color="auto"/>
            </w:tcBorders>
          </w:tcPr>
          <w:p w14:paraId="7F49B0C2" w14:textId="77777777" w:rsidR="00494A56" w:rsidRPr="004C48DC" w:rsidRDefault="00494A56">
            <w:pPr>
              <w:tabs>
                <w:tab w:val="left" w:pos="-720"/>
              </w:tabs>
              <w:suppressAutoHyphens/>
              <w:spacing w:before="120"/>
              <w:jc w:val="both"/>
              <w:outlineLvl w:val="0"/>
              <w:rPr>
                <w:rFonts w:ascii="Arial" w:hAnsi="Arial" w:cs="Arial"/>
                <w:sz w:val="16"/>
              </w:rPr>
            </w:pPr>
            <w:r w:rsidRPr="004C48DC">
              <w:rPr>
                <w:rFonts w:ascii="Arial" w:hAnsi="Arial" w:cs="Arial"/>
                <w:sz w:val="16"/>
              </w:rPr>
              <w:t>1.3</w:t>
            </w:r>
            <w:r w:rsidR="00A311B5">
              <w:rPr>
                <w:rFonts w:ascii="Arial" w:hAnsi="Arial" w:cs="Arial"/>
                <w:sz w:val="16"/>
              </w:rPr>
              <w:t>.</w:t>
            </w:r>
            <w:r w:rsidR="00500906" w:rsidRPr="004C48DC">
              <w:rPr>
                <w:rFonts w:ascii="Arial" w:hAnsi="Arial" w:cs="Arial"/>
                <w:sz w:val="16"/>
              </w:rPr>
              <w:t xml:space="preserve"> </w:t>
            </w:r>
            <w:r w:rsidR="009E30C9" w:rsidRPr="004C48DC">
              <w:rPr>
                <w:rFonts w:ascii="Arial" w:hAnsi="Arial" w:cs="Arial"/>
                <w:sz w:val="16"/>
              </w:rPr>
              <w:t>Software Product</w:t>
            </w:r>
          </w:p>
          <w:p w14:paraId="490EEC6D" w14:textId="64B6A128" w:rsidR="00494A56" w:rsidRPr="004C48DC" w:rsidRDefault="00B22DBD">
            <w:pPr>
              <w:jc w:val="both"/>
              <w:rPr>
                <w:rFonts w:ascii="Arial" w:hAnsi="Arial" w:cs="Arial"/>
                <w:sz w:val="16"/>
                <w:lang w:val="en-GB"/>
              </w:rPr>
            </w:pPr>
            <w:r>
              <w:rPr>
                <w:rFonts w:ascii="Arial" w:hAnsi="Arial" w:cs="Arial"/>
                <w:sz w:val="16"/>
              </w:rPr>
              <w:t>***</w:t>
            </w:r>
            <w:r w:rsidR="00547821" w:rsidRPr="004C48DC">
              <w:rPr>
                <w:rFonts w:ascii="Arial" w:hAnsi="Arial" w:cs="Arial"/>
                <w:sz w:val="16"/>
              </w:rPr>
              <w:t xml:space="preserve"> </w:t>
            </w:r>
            <w:r w:rsidR="00F250A8" w:rsidRPr="004C48DC">
              <w:rPr>
                <w:rFonts w:ascii="Arial" w:hAnsi="Arial" w:cs="Arial"/>
                <w:sz w:val="16"/>
              </w:rPr>
              <w:t>P</w:t>
            </w:r>
            <w:r w:rsidR="00547821" w:rsidRPr="004C48DC">
              <w:rPr>
                <w:rFonts w:ascii="Arial" w:hAnsi="Arial" w:cs="Arial"/>
                <w:sz w:val="16"/>
              </w:rPr>
              <w:t>roduct</w:t>
            </w:r>
            <w:r w:rsidR="00494A56" w:rsidRPr="004C48DC">
              <w:rPr>
                <w:rFonts w:ascii="Arial" w:hAnsi="Arial" w:cs="Arial"/>
                <w:sz w:val="16"/>
              </w:rPr>
              <w:t xml:space="preserve"> </w:t>
            </w:r>
            <w:r w:rsidR="00547821" w:rsidRPr="004C48DC">
              <w:rPr>
                <w:rFonts w:ascii="Arial" w:hAnsi="Arial" w:cs="Arial"/>
                <w:sz w:val="16"/>
              </w:rPr>
              <w:t xml:space="preserve">registered </w:t>
            </w:r>
            <w:r w:rsidR="00633164" w:rsidRPr="004C48DC">
              <w:rPr>
                <w:rFonts w:ascii="Arial" w:hAnsi="Arial" w:cs="Arial"/>
                <w:sz w:val="16"/>
              </w:rPr>
              <w:t>by the</w:t>
            </w:r>
            <w:r w:rsidR="00494A56" w:rsidRPr="004C48DC">
              <w:rPr>
                <w:rFonts w:ascii="Arial" w:hAnsi="Arial" w:cs="Arial"/>
                <w:sz w:val="16"/>
              </w:rPr>
              <w:t xml:space="preserve"> Software Product Vendor, which includes the modules defined in </w:t>
            </w:r>
            <w:r w:rsidR="00235961">
              <w:rPr>
                <w:rFonts w:ascii="Arial" w:hAnsi="Arial" w:cs="Arial"/>
                <w:sz w:val="16"/>
              </w:rPr>
              <w:t>Schedule #</w:t>
            </w:r>
            <w:r w:rsidR="00494A56" w:rsidRPr="004C48DC">
              <w:rPr>
                <w:rFonts w:ascii="Arial" w:hAnsi="Arial" w:cs="Arial"/>
                <w:bCs/>
                <w:sz w:val="16"/>
              </w:rPr>
              <w:t>1</w:t>
            </w:r>
            <w:r w:rsidR="00547821" w:rsidRPr="004C48DC">
              <w:rPr>
                <w:rFonts w:ascii="Arial" w:hAnsi="Arial" w:cs="Arial"/>
                <w:sz w:val="16"/>
              </w:rPr>
              <w:t xml:space="preserve"> to this Agreement</w:t>
            </w:r>
            <w:r w:rsidR="00547821" w:rsidRPr="004C48DC">
              <w:rPr>
                <w:rFonts w:ascii="Arial" w:hAnsi="Arial" w:cs="Arial"/>
                <w:sz w:val="16"/>
                <w:lang w:val="en-GB"/>
              </w:rPr>
              <w:t>.</w:t>
            </w:r>
          </w:p>
          <w:p w14:paraId="5C90E571" w14:textId="77777777" w:rsidR="00494A56" w:rsidRPr="004C48DC" w:rsidRDefault="00494A56">
            <w:pPr>
              <w:jc w:val="both"/>
              <w:rPr>
                <w:rFonts w:ascii="Arial" w:hAnsi="Arial" w:cs="Arial"/>
                <w:color w:val="FF0000"/>
                <w:sz w:val="16"/>
              </w:rPr>
            </w:pPr>
          </w:p>
        </w:tc>
        <w:tc>
          <w:tcPr>
            <w:tcW w:w="5528" w:type="dxa"/>
            <w:tcBorders>
              <w:left w:val="single" w:sz="4" w:space="0" w:color="auto"/>
            </w:tcBorders>
          </w:tcPr>
          <w:p w14:paraId="3DBF03B5" w14:textId="77777777" w:rsidR="00494A56" w:rsidRPr="004C48DC" w:rsidRDefault="00494A56">
            <w:pPr>
              <w:tabs>
                <w:tab w:val="left" w:pos="360"/>
              </w:tabs>
              <w:spacing w:before="120"/>
              <w:ind w:left="360" w:hanging="360"/>
              <w:jc w:val="both"/>
              <w:rPr>
                <w:rFonts w:ascii="Arial" w:hAnsi="Arial" w:cs="Arial"/>
                <w:sz w:val="16"/>
                <w:lang w:val="ru-RU"/>
              </w:rPr>
            </w:pPr>
            <w:r w:rsidRPr="004C48DC">
              <w:rPr>
                <w:rFonts w:ascii="Arial" w:hAnsi="Arial" w:cs="Arial"/>
                <w:bCs/>
                <w:sz w:val="16"/>
                <w:lang w:val="ru-RU"/>
              </w:rPr>
              <w:t>1.3</w:t>
            </w:r>
            <w:r w:rsidR="0084417B">
              <w:rPr>
                <w:rFonts w:ascii="Arial" w:hAnsi="Arial" w:cs="Arial"/>
                <w:bCs/>
                <w:sz w:val="16"/>
                <w:lang w:val="ru-RU"/>
              </w:rPr>
              <w:t>.</w:t>
            </w:r>
            <w:r w:rsidR="00500906" w:rsidRPr="004C48DC">
              <w:rPr>
                <w:rFonts w:ascii="Arial" w:hAnsi="Arial" w:cs="Arial"/>
                <w:bCs/>
                <w:sz w:val="16"/>
                <w:lang w:val="ru-RU"/>
              </w:rPr>
              <w:t xml:space="preserve"> </w:t>
            </w:r>
            <w:r w:rsidR="009E30C9" w:rsidRPr="004C48DC">
              <w:rPr>
                <w:rFonts w:ascii="Arial" w:hAnsi="Arial" w:cs="Arial"/>
                <w:sz w:val="16"/>
                <w:lang w:val="ru-RU"/>
              </w:rPr>
              <w:t>Программный Продукт</w:t>
            </w:r>
          </w:p>
          <w:p w14:paraId="63FE008E" w14:textId="3B45CD12" w:rsidR="00494A56" w:rsidRDefault="009E30C9" w:rsidP="009E30C9">
            <w:pPr>
              <w:jc w:val="both"/>
              <w:rPr>
                <w:rFonts w:ascii="Arial" w:hAnsi="Arial" w:cs="Arial"/>
                <w:sz w:val="16"/>
                <w:lang w:val="ru-RU"/>
              </w:rPr>
            </w:pPr>
            <w:r w:rsidRPr="004C48DC">
              <w:rPr>
                <w:rFonts w:ascii="Arial" w:hAnsi="Arial" w:cs="Arial"/>
                <w:sz w:val="16"/>
                <w:lang w:val="ru-RU"/>
              </w:rPr>
              <w:t>Программное обеспечение</w:t>
            </w:r>
            <w:r w:rsidR="00764429" w:rsidRPr="004C48DC">
              <w:rPr>
                <w:rFonts w:ascii="Arial" w:hAnsi="Arial" w:cs="Arial"/>
                <w:sz w:val="16"/>
                <w:lang w:val="ru-RU"/>
              </w:rPr>
              <w:t xml:space="preserve"> </w:t>
            </w:r>
            <w:r w:rsidR="00B22DBD" w:rsidRPr="00B22DBD">
              <w:rPr>
                <w:rFonts w:ascii="Arial" w:hAnsi="Arial" w:cs="Arial"/>
                <w:sz w:val="16"/>
                <w:lang w:val="ru-RU"/>
              </w:rPr>
              <w:t>**</w:t>
            </w:r>
            <w:proofErr w:type="gramStart"/>
            <w:r w:rsidR="00B22DBD" w:rsidRPr="00B22DBD">
              <w:rPr>
                <w:rFonts w:ascii="Arial" w:hAnsi="Arial" w:cs="Arial"/>
                <w:sz w:val="16"/>
                <w:lang w:val="ru-RU"/>
              </w:rPr>
              <w:t xml:space="preserve">* </w:t>
            </w:r>
            <w:r w:rsidRPr="004C48DC">
              <w:rPr>
                <w:rFonts w:ascii="Arial" w:hAnsi="Arial" w:cs="Arial"/>
                <w:sz w:val="16"/>
                <w:lang w:val="ru-RU"/>
              </w:rPr>
              <w:t xml:space="preserve"> </w:t>
            </w:r>
            <w:r w:rsidR="00547821" w:rsidRPr="004C48DC">
              <w:rPr>
                <w:rFonts w:ascii="Arial" w:hAnsi="Arial" w:cs="Arial"/>
                <w:sz w:val="16"/>
                <w:lang w:val="ru-RU"/>
              </w:rPr>
              <w:t>и</w:t>
            </w:r>
            <w:proofErr w:type="gramEnd"/>
            <w:r w:rsidR="00547821" w:rsidRPr="004C48DC">
              <w:rPr>
                <w:rFonts w:ascii="Arial" w:hAnsi="Arial" w:cs="Arial"/>
                <w:sz w:val="16"/>
                <w:lang w:val="ru-RU"/>
              </w:rPr>
              <w:t xml:space="preserve"> его отдельные </w:t>
            </w:r>
            <w:r w:rsidRPr="004C48DC">
              <w:rPr>
                <w:rFonts w:ascii="Arial" w:hAnsi="Arial" w:cs="Arial"/>
                <w:sz w:val="16"/>
                <w:lang w:val="ru-RU"/>
              </w:rPr>
              <w:t>компоненты</w:t>
            </w:r>
            <w:r w:rsidR="00494A56" w:rsidRPr="004C48DC">
              <w:rPr>
                <w:rFonts w:ascii="Arial" w:hAnsi="Arial" w:cs="Arial"/>
                <w:sz w:val="16"/>
                <w:lang w:val="ru-RU"/>
              </w:rPr>
              <w:t xml:space="preserve">, </w:t>
            </w:r>
            <w:r w:rsidR="00150F16" w:rsidRPr="004C48DC">
              <w:rPr>
                <w:rFonts w:ascii="Arial" w:hAnsi="Arial" w:cs="Arial"/>
                <w:sz w:val="16"/>
                <w:lang w:val="ru-RU"/>
              </w:rPr>
              <w:t>права на который принадлежат Производителю</w:t>
            </w:r>
            <w:r w:rsidR="00494A56" w:rsidRPr="004C48DC">
              <w:rPr>
                <w:rFonts w:ascii="Arial" w:hAnsi="Arial" w:cs="Arial"/>
                <w:sz w:val="16"/>
                <w:lang w:val="ru-RU"/>
              </w:rPr>
              <w:t xml:space="preserve"> Программного Продукта</w:t>
            </w:r>
            <w:r w:rsidR="00547821" w:rsidRPr="004C48DC">
              <w:rPr>
                <w:rFonts w:ascii="Arial" w:hAnsi="Arial" w:cs="Arial"/>
                <w:sz w:val="16"/>
                <w:lang w:val="ru-RU"/>
              </w:rPr>
              <w:t xml:space="preserve">, перечень которых приведен в </w:t>
            </w:r>
            <w:r w:rsidR="00235961" w:rsidRPr="00E242FC">
              <w:rPr>
                <w:rFonts w:ascii="Arial" w:hAnsi="Arial" w:cs="Arial"/>
                <w:sz w:val="16"/>
                <w:lang w:val="ru-RU"/>
              </w:rPr>
              <w:t>Заказе</w:t>
            </w:r>
            <w:r w:rsidR="00547821" w:rsidRPr="004C48DC">
              <w:rPr>
                <w:rFonts w:ascii="Arial" w:hAnsi="Arial" w:cs="Arial"/>
                <w:sz w:val="16"/>
                <w:lang w:val="ru-RU"/>
              </w:rPr>
              <w:t xml:space="preserve"> №1 к настоящему </w:t>
            </w:r>
            <w:r w:rsidR="00E7204C">
              <w:rPr>
                <w:rFonts w:ascii="Arial" w:hAnsi="Arial" w:cs="Arial"/>
                <w:sz w:val="16"/>
                <w:lang w:val="ru-RU"/>
              </w:rPr>
              <w:t>Договору</w:t>
            </w:r>
            <w:r w:rsidR="00547821" w:rsidRPr="004C48DC">
              <w:rPr>
                <w:rFonts w:ascii="Arial" w:hAnsi="Arial" w:cs="Arial"/>
                <w:sz w:val="16"/>
                <w:lang w:val="ru-RU"/>
              </w:rPr>
              <w:t>.</w:t>
            </w:r>
          </w:p>
          <w:p w14:paraId="22684492" w14:textId="77777777" w:rsidR="00DC1323" w:rsidRPr="004C48DC" w:rsidRDefault="00DC1323" w:rsidP="009E30C9">
            <w:pPr>
              <w:jc w:val="both"/>
              <w:rPr>
                <w:rFonts w:ascii="Arial" w:hAnsi="Arial" w:cs="Arial"/>
                <w:sz w:val="16"/>
                <w:lang w:val="ru-RU"/>
              </w:rPr>
            </w:pPr>
          </w:p>
        </w:tc>
      </w:tr>
      <w:tr w:rsidR="00C02FD1" w:rsidRPr="00B22DBD" w14:paraId="59CBE454" w14:textId="77777777" w:rsidTr="00E10447">
        <w:tblPrEx>
          <w:tblLook w:val="0000" w:firstRow="0" w:lastRow="0" w:firstColumn="0" w:lastColumn="0" w:noHBand="0" w:noVBand="0"/>
        </w:tblPrEx>
        <w:tc>
          <w:tcPr>
            <w:tcW w:w="4820" w:type="dxa"/>
            <w:tcBorders>
              <w:right w:val="single" w:sz="4" w:space="0" w:color="auto"/>
            </w:tcBorders>
          </w:tcPr>
          <w:p w14:paraId="5297432D" w14:textId="77777777" w:rsidR="00C02FD1" w:rsidRPr="004C48DC" w:rsidRDefault="00C02FD1" w:rsidP="00C02FD1">
            <w:pPr>
              <w:tabs>
                <w:tab w:val="left" w:pos="-720"/>
              </w:tabs>
              <w:suppressAutoHyphens/>
              <w:spacing w:before="120"/>
              <w:jc w:val="both"/>
              <w:outlineLvl w:val="0"/>
              <w:rPr>
                <w:rFonts w:ascii="Arial" w:hAnsi="Arial" w:cs="Arial"/>
                <w:sz w:val="16"/>
              </w:rPr>
            </w:pPr>
            <w:r w:rsidRPr="004C48DC">
              <w:rPr>
                <w:rFonts w:ascii="Arial" w:hAnsi="Arial" w:cs="Arial"/>
                <w:sz w:val="16"/>
              </w:rPr>
              <w:t>1.4</w:t>
            </w:r>
            <w:r w:rsidR="00A311B5">
              <w:rPr>
                <w:rFonts w:ascii="Arial" w:hAnsi="Arial" w:cs="Arial"/>
                <w:sz w:val="16"/>
              </w:rPr>
              <w:t>.</w:t>
            </w:r>
            <w:r w:rsidRPr="004C48DC">
              <w:rPr>
                <w:rFonts w:ascii="Arial" w:hAnsi="Arial" w:cs="Arial"/>
                <w:sz w:val="16"/>
              </w:rPr>
              <w:t xml:space="preserve"> Activation </w:t>
            </w:r>
            <w:r w:rsidR="0064600A" w:rsidRPr="004C48DC">
              <w:rPr>
                <w:rFonts w:ascii="Arial" w:hAnsi="Arial" w:cs="Arial"/>
                <w:sz w:val="16"/>
              </w:rPr>
              <w:t>Key</w:t>
            </w:r>
          </w:p>
          <w:p w14:paraId="0FF8F9D4" w14:textId="77777777" w:rsidR="00C02FD1" w:rsidRPr="004C48DC" w:rsidRDefault="0064600A" w:rsidP="00C02FD1">
            <w:pPr>
              <w:tabs>
                <w:tab w:val="left" w:pos="-720"/>
              </w:tabs>
              <w:suppressAutoHyphens/>
              <w:spacing w:before="120"/>
              <w:jc w:val="both"/>
              <w:outlineLvl w:val="0"/>
              <w:rPr>
                <w:rFonts w:ascii="Arial" w:hAnsi="Arial" w:cs="Arial"/>
              </w:rPr>
            </w:pPr>
            <w:r w:rsidRPr="004C48DC">
              <w:rPr>
                <w:rFonts w:ascii="Arial" w:hAnsi="Arial" w:cs="Arial"/>
                <w:sz w:val="16"/>
              </w:rPr>
              <w:lastRenderedPageBreak/>
              <w:t xml:space="preserve">Means any number, sequence of numbers, computer program or code provided by </w:t>
            </w:r>
            <w:r w:rsidR="00C221A3">
              <w:rPr>
                <w:rFonts w:ascii="Arial" w:hAnsi="Arial" w:cs="Arial"/>
                <w:sz w:val="16"/>
              </w:rPr>
              <w:t xml:space="preserve">Software Vendor </w:t>
            </w:r>
            <w:r w:rsidRPr="004C48DC">
              <w:rPr>
                <w:rFonts w:ascii="Arial" w:hAnsi="Arial" w:cs="Arial"/>
                <w:sz w:val="16"/>
              </w:rPr>
              <w:t xml:space="preserve">to </w:t>
            </w:r>
            <w:r w:rsidRPr="00E31DEC">
              <w:rPr>
                <w:rFonts w:ascii="Arial" w:hAnsi="Arial" w:cs="Arial"/>
                <w:sz w:val="16"/>
                <w:lang w:val="en-GB"/>
              </w:rPr>
              <w:t>Customer</w:t>
            </w:r>
            <w:r w:rsidRPr="004C48DC">
              <w:rPr>
                <w:rFonts w:ascii="Arial" w:hAnsi="Arial" w:cs="Arial"/>
                <w:sz w:val="16"/>
              </w:rPr>
              <w:t xml:space="preserve"> to be entered into the Software during its execution so as to enable your use of the Software.</w:t>
            </w:r>
          </w:p>
        </w:tc>
        <w:tc>
          <w:tcPr>
            <w:tcW w:w="5528" w:type="dxa"/>
            <w:tcBorders>
              <w:left w:val="single" w:sz="4" w:space="0" w:color="auto"/>
            </w:tcBorders>
          </w:tcPr>
          <w:p w14:paraId="5D9503BE" w14:textId="77777777" w:rsidR="00C02FD1" w:rsidRPr="004C48DC" w:rsidRDefault="00C02FD1" w:rsidP="00C02FD1">
            <w:pPr>
              <w:tabs>
                <w:tab w:val="left" w:pos="-720"/>
              </w:tabs>
              <w:suppressAutoHyphens/>
              <w:spacing w:before="120"/>
              <w:jc w:val="both"/>
              <w:outlineLvl w:val="0"/>
              <w:rPr>
                <w:rFonts w:ascii="Arial" w:hAnsi="Arial" w:cs="Arial"/>
                <w:sz w:val="16"/>
                <w:lang w:val="ru-RU"/>
              </w:rPr>
            </w:pPr>
            <w:r w:rsidRPr="004C48DC">
              <w:rPr>
                <w:rFonts w:ascii="Arial" w:hAnsi="Arial" w:cs="Arial"/>
                <w:sz w:val="16"/>
                <w:lang w:val="ru-RU"/>
              </w:rPr>
              <w:lastRenderedPageBreak/>
              <w:t>1.4</w:t>
            </w:r>
            <w:r w:rsidR="0084417B">
              <w:rPr>
                <w:rFonts w:ascii="Arial" w:hAnsi="Arial" w:cs="Arial"/>
                <w:sz w:val="16"/>
                <w:lang w:val="ru-RU"/>
              </w:rPr>
              <w:t>.</w:t>
            </w:r>
            <w:r w:rsidRPr="004C48DC">
              <w:rPr>
                <w:rFonts w:ascii="Arial" w:hAnsi="Arial" w:cs="Arial"/>
                <w:sz w:val="16"/>
                <w:lang w:val="ru-RU"/>
              </w:rPr>
              <w:t xml:space="preserve"> </w:t>
            </w:r>
            <w:r w:rsidR="0062283C" w:rsidRPr="004C48DC">
              <w:rPr>
                <w:rFonts w:ascii="Arial" w:hAnsi="Arial" w:cs="Arial"/>
                <w:sz w:val="16"/>
                <w:lang w:val="ru-RU"/>
              </w:rPr>
              <w:t xml:space="preserve">Ключ </w:t>
            </w:r>
            <w:r w:rsidRPr="004C48DC">
              <w:rPr>
                <w:rFonts w:ascii="Arial" w:hAnsi="Arial" w:cs="Arial"/>
                <w:sz w:val="16"/>
                <w:lang w:val="ru-RU"/>
              </w:rPr>
              <w:t>активации</w:t>
            </w:r>
          </w:p>
          <w:p w14:paraId="38BD8609" w14:textId="77777777" w:rsidR="00C02FD1" w:rsidRPr="004C48DC" w:rsidRDefault="00C02FD1" w:rsidP="0062283C">
            <w:pPr>
              <w:tabs>
                <w:tab w:val="left" w:pos="-720"/>
              </w:tabs>
              <w:suppressAutoHyphens/>
              <w:spacing w:before="120"/>
              <w:jc w:val="both"/>
              <w:outlineLvl w:val="0"/>
              <w:rPr>
                <w:rFonts w:ascii="Arial" w:hAnsi="Arial" w:cs="Arial"/>
                <w:lang w:val="ru-RU"/>
              </w:rPr>
            </w:pPr>
            <w:r w:rsidRPr="004C48DC">
              <w:rPr>
                <w:rFonts w:ascii="Arial" w:hAnsi="Arial" w:cs="Arial"/>
                <w:sz w:val="16"/>
                <w:lang w:val="ru-RU"/>
              </w:rPr>
              <w:lastRenderedPageBreak/>
              <w:t xml:space="preserve">Означает любое число, последовательность чисел, компьютерную программу или код, которые </w:t>
            </w:r>
            <w:r w:rsidR="0062283C" w:rsidRPr="004C48DC">
              <w:rPr>
                <w:rFonts w:ascii="Arial" w:hAnsi="Arial" w:cs="Arial"/>
                <w:sz w:val="16"/>
                <w:lang w:val="ru-RU"/>
              </w:rPr>
              <w:t xml:space="preserve">Производитель </w:t>
            </w:r>
            <w:r w:rsidRPr="004C48DC">
              <w:rPr>
                <w:rFonts w:ascii="Arial" w:hAnsi="Arial" w:cs="Arial"/>
                <w:sz w:val="16"/>
                <w:lang w:val="ru-RU"/>
              </w:rPr>
              <w:t>предоставляе</w:t>
            </w:r>
            <w:r w:rsidR="00F802BF" w:rsidRPr="004C48DC">
              <w:rPr>
                <w:rFonts w:ascii="Arial" w:hAnsi="Arial" w:cs="Arial"/>
                <w:sz w:val="16"/>
                <w:lang w:val="ru-RU"/>
              </w:rPr>
              <w:t>т</w:t>
            </w:r>
            <w:r w:rsidRPr="004C48DC">
              <w:rPr>
                <w:rFonts w:ascii="Arial" w:hAnsi="Arial" w:cs="Arial"/>
                <w:sz w:val="16"/>
                <w:lang w:val="ru-RU"/>
              </w:rPr>
              <w:t xml:space="preserve"> </w:t>
            </w:r>
            <w:r w:rsidR="00F802BF" w:rsidRPr="004C48DC">
              <w:rPr>
                <w:rFonts w:ascii="Arial" w:hAnsi="Arial" w:cs="Arial"/>
                <w:sz w:val="16"/>
                <w:lang w:val="ru-RU"/>
              </w:rPr>
              <w:t>Заказчику</w:t>
            </w:r>
            <w:r w:rsidRPr="004C48DC">
              <w:rPr>
                <w:rFonts w:ascii="Arial" w:hAnsi="Arial" w:cs="Arial"/>
                <w:sz w:val="16"/>
                <w:lang w:val="ru-RU"/>
              </w:rPr>
              <w:t xml:space="preserve"> для ввода в данный Программный </w:t>
            </w:r>
            <w:r w:rsidR="005C1220" w:rsidRPr="004C48DC">
              <w:rPr>
                <w:rFonts w:ascii="Arial" w:hAnsi="Arial" w:cs="Arial"/>
                <w:sz w:val="16"/>
                <w:lang w:val="ru-RU"/>
              </w:rPr>
              <w:t>П</w:t>
            </w:r>
            <w:r w:rsidRPr="004C48DC">
              <w:rPr>
                <w:rFonts w:ascii="Arial" w:hAnsi="Arial" w:cs="Arial"/>
                <w:sz w:val="16"/>
                <w:lang w:val="ru-RU"/>
              </w:rPr>
              <w:t>родукт при его запуске, с целью обеспечения</w:t>
            </w:r>
            <w:r w:rsidR="009D1716">
              <w:rPr>
                <w:rFonts w:ascii="Arial" w:hAnsi="Arial" w:cs="Arial"/>
                <w:sz w:val="16"/>
                <w:lang w:val="ru-RU"/>
              </w:rPr>
              <w:t xml:space="preserve"> использования</w:t>
            </w:r>
            <w:r w:rsidRPr="004C48DC">
              <w:rPr>
                <w:rFonts w:ascii="Arial" w:hAnsi="Arial" w:cs="Arial"/>
                <w:sz w:val="16"/>
                <w:lang w:val="ru-RU"/>
              </w:rPr>
              <w:t xml:space="preserve"> Программного </w:t>
            </w:r>
            <w:r w:rsidR="005C1220" w:rsidRPr="004C48DC">
              <w:rPr>
                <w:rFonts w:ascii="Arial" w:hAnsi="Arial" w:cs="Arial"/>
                <w:sz w:val="16"/>
                <w:lang w:val="ru-RU"/>
              </w:rPr>
              <w:t>П</w:t>
            </w:r>
            <w:r w:rsidRPr="004C48DC">
              <w:rPr>
                <w:rFonts w:ascii="Arial" w:hAnsi="Arial" w:cs="Arial"/>
                <w:sz w:val="16"/>
                <w:lang w:val="ru-RU"/>
              </w:rPr>
              <w:t>родукта.</w:t>
            </w:r>
          </w:p>
        </w:tc>
      </w:tr>
      <w:tr w:rsidR="00494A56" w:rsidRPr="00B22DBD" w14:paraId="7EA128E6" w14:textId="77777777" w:rsidTr="00E10447">
        <w:tblPrEx>
          <w:tblLook w:val="0000" w:firstRow="0" w:lastRow="0" w:firstColumn="0" w:lastColumn="0" w:noHBand="0" w:noVBand="0"/>
        </w:tblPrEx>
        <w:tc>
          <w:tcPr>
            <w:tcW w:w="4820" w:type="dxa"/>
            <w:tcBorders>
              <w:right w:val="single" w:sz="4" w:space="0" w:color="auto"/>
            </w:tcBorders>
          </w:tcPr>
          <w:p w14:paraId="7E035B47" w14:textId="77777777" w:rsidR="00494A56" w:rsidRPr="004C48DC" w:rsidRDefault="00494A56">
            <w:pPr>
              <w:tabs>
                <w:tab w:val="left" w:pos="-720"/>
              </w:tabs>
              <w:suppressAutoHyphens/>
              <w:spacing w:before="120"/>
              <w:jc w:val="both"/>
              <w:outlineLvl w:val="0"/>
              <w:rPr>
                <w:rFonts w:ascii="Arial" w:hAnsi="Arial" w:cs="Arial"/>
                <w:sz w:val="16"/>
              </w:rPr>
            </w:pPr>
            <w:r w:rsidRPr="004C48DC">
              <w:rPr>
                <w:rFonts w:ascii="Arial" w:hAnsi="Arial" w:cs="Arial"/>
                <w:sz w:val="16"/>
              </w:rPr>
              <w:lastRenderedPageBreak/>
              <w:t>1.</w:t>
            </w:r>
            <w:r w:rsidR="00C924B0" w:rsidRPr="004C48DC">
              <w:rPr>
                <w:rFonts w:ascii="Arial" w:hAnsi="Arial" w:cs="Arial"/>
                <w:sz w:val="16"/>
              </w:rPr>
              <w:t>5</w:t>
            </w:r>
            <w:r w:rsidR="00A311B5">
              <w:rPr>
                <w:rFonts w:ascii="Arial" w:hAnsi="Arial" w:cs="Arial"/>
                <w:sz w:val="16"/>
              </w:rPr>
              <w:t>.</w:t>
            </w:r>
            <w:r w:rsidR="00500906" w:rsidRPr="004C48DC">
              <w:rPr>
                <w:rFonts w:ascii="Arial" w:hAnsi="Arial" w:cs="Arial"/>
                <w:sz w:val="16"/>
              </w:rPr>
              <w:t xml:space="preserve"> </w:t>
            </w:r>
            <w:r w:rsidRPr="004C48DC">
              <w:rPr>
                <w:rFonts w:ascii="Arial" w:hAnsi="Arial" w:cs="Arial"/>
                <w:sz w:val="16"/>
              </w:rPr>
              <w:t xml:space="preserve">Service Hours </w:t>
            </w:r>
          </w:p>
          <w:p w14:paraId="61D1C128" w14:textId="5F654D70" w:rsidR="00494A56" w:rsidRPr="004C48DC" w:rsidRDefault="0084417B">
            <w:pPr>
              <w:jc w:val="both"/>
              <w:rPr>
                <w:rFonts w:ascii="Arial" w:hAnsi="Arial" w:cs="Arial"/>
                <w:sz w:val="16"/>
              </w:rPr>
            </w:pPr>
            <w:r>
              <w:rPr>
                <w:rFonts w:ascii="Arial" w:hAnsi="Arial" w:cs="Arial"/>
                <w:sz w:val="16"/>
              </w:rPr>
              <w:t>S</w:t>
            </w:r>
            <w:r w:rsidR="00494A56" w:rsidRPr="004C48DC">
              <w:rPr>
                <w:rFonts w:ascii="Arial" w:hAnsi="Arial" w:cs="Arial"/>
                <w:sz w:val="16"/>
              </w:rPr>
              <w:t xml:space="preserve">hall mean working days when Customer is entitled to receive technical support from Contractor, starting from 9.00 to 18.00, </w:t>
            </w:r>
            <w:r w:rsidR="00AF36A9">
              <w:rPr>
                <w:rFonts w:ascii="Arial" w:hAnsi="Arial" w:cs="Arial"/>
                <w:sz w:val="16"/>
              </w:rPr>
              <w:t>GMT+</w:t>
            </w:r>
            <w:r w:rsidR="00734AEF">
              <w:rPr>
                <w:rFonts w:ascii="Arial" w:hAnsi="Arial" w:cs="Arial"/>
                <w:sz w:val="16"/>
              </w:rPr>
              <w:t>5</w:t>
            </w:r>
            <w:r w:rsidR="00AF36A9" w:rsidRPr="004C48DC">
              <w:rPr>
                <w:rFonts w:ascii="Arial" w:hAnsi="Arial" w:cs="Arial"/>
                <w:sz w:val="16"/>
              </w:rPr>
              <w:t xml:space="preserve"> </w:t>
            </w:r>
            <w:r w:rsidR="00494A56" w:rsidRPr="004C48DC">
              <w:rPr>
                <w:rFonts w:ascii="Arial" w:hAnsi="Arial" w:cs="Arial"/>
                <w:sz w:val="16"/>
              </w:rPr>
              <w:t>time</w:t>
            </w:r>
            <w:r w:rsidR="00EF769D">
              <w:rPr>
                <w:rFonts w:ascii="Arial" w:hAnsi="Arial" w:cs="Arial"/>
                <w:sz w:val="16"/>
              </w:rPr>
              <w:t>.</w:t>
            </w:r>
          </w:p>
        </w:tc>
        <w:tc>
          <w:tcPr>
            <w:tcW w:w="5528" w:type="dxa"/>
            <w:tcBorders>
              <w:left w:val="single" w:sz="4" w:space="0" w:color="auto"/>
            </w:tcBorders>
          </w:tcPr>
          <w:p w14:paraId="46EBF9DE" w14:textId="77777777" w:rsidR="00494A56" w:rsidRPr="004C48DC" w:rsidRDefault="00494A56">
            <w:pPr>
              <w:tabs>
                <w:tab w:val="left" w:pos="360"/>
              </w:tabs>
              <w:spacing w:before="120"/>
              <w:ind w:left="360" w:hanging="360"/>
              <w:jc w:val="both"/>
              <w:rPr>
                <w:rFonts w:ascii="Arial" w:hAnsi="Arial" w:cs="Arial"/>
                <w:bCs/>
                <w:sz w:val="16"/>
                <w:lang w:val="ru-RU"/>
              </w:rPr>
            </w:pPr>
            <w:r w:rsidRPr="004C48DC">
              <w:rPr>
                <w:rFonts w:ascii="Arial" w:hAnsi="Arial" w:cs="Arial"/>
                <w:bCs/>
                <w:sz w:val="16"/>
                <w:lang w:val="ru-RU"/>
              </w:rPr>
              <w:t>1.</w:t>
            </w:r>
            <w:r w:rsidR="00C924B0" w:rsidRPr="004C48DC">
              <w:rPr>
                <w:rFonts w:ascii="Arial" w:hAnsi="Arial" w:cs="Arial"/>
                <w:bCs/>
                <w:sz w:val="16"/>
                <w:lang w:val="ru-RU"/>
              </w:rPr>
              <w:t>5</w:t>
            </w:r>
            <w:r w:rsidR="0084417B">
              <w:rPr>
                <w:rFonts w:ascii="Arial" w:hAnsi="Arial" w:cs="Arial"/>
                <w:bCs/>
                <w:sz w:val="16"/>
                <w:lang w:val="ru-RU"/>
              </w:rPr>
              <w:t>.</w:t>
            </w:r>
            <w:r w:rsidR="00500906" w:rsidRPr="004C48DC">
              <w:rPr>
                <w:rFonts w:ascii="Arial" w:hAnsi="Arial" w:cs="Arial"/>
                <w:bCs/>
                <w:sz w:val="16"/>
                <w:lang w:val="ru-RU"/>
              </w:rPr>
              <w:t xml:space="preserve"> </w:t>
            </w:r>
            <w:r w:rsidRPr="004C48DC">
              <w:rPr>
                <w:rFonts w:ascii="Arial" w:hAnsi="Arial" w:cs="Arial"/>
                <w:bCs/>
                <w:sz w:val="16"/>
                <w:lang w:val="ru-RU"/>
              </w:rPr>
              <w:t>Часы обслуживания</w:t>
            </w:r>
          </w:p>
          <w:p w14:paraId="65DD876C" w14:textId="65840FFD" w:rsidR="00494A56" w:rsidRPr="004C48DC" w:rsidRDefault="003C06D2" w:rsidP="003C06D2">
            <w:pPr>
              <w:jc w:val="both"/>
              <w:rPr>
                <w:rFonts w:ascii="Arial" w:hAnsi="Arial" w:cs="Arial"/>
                <w:bCs/>
                <w:sz w:val="16"/>
                <w:lang w:val="ru-RU"/>
              </w:rPr>
            </w:pPr>
            <w:r w:rsidRPr="004C48DC">
              <w:rPr>
                <w:rFonts w:ascii="Arial" w:hAnsi="Arial" w:cs="Arial"/>
                <w:sz w:val="16"/>
                <w:lang w:val="ru-RU"/>
              </w:rPr>
              <w:t>Период с 9:00 до 1</w:t>
            </w:r>
            <w:r w:rsidR="00F91BAA" w:rsidRPr="004C48DC">
              <w:rPr>
                <w:rFonts w:ascii="Arial" w:hAnsi="Arial" w:cs="Arial"/>
                <w:sz w:val="16"/>
                <w:lang w:val="ru-RU"/>
              </w:rPr>
              <w:t>8</w:t>
            </w:r>
            <w:r w:rsidRPr="004C48DC">
              <w:rPr>
                <w:rFonts w:ascii="Arial" w:hAnsi="Arial" w:cs="Arial"/>
                <w:sz w:val="16"/>
                <w:lang w:val="ru-RU"/>
              </w:rPr>
              <w:t>:00</w:t>
            </w:r>
            <w:r w:rsidR="0084417B">
              <w:rPr>
                <w:rFonts w:ascii="Arial" w:hAnsi="Arial" w:cs="Arial"/>
                <w:sz w:val="16"/>
                <w:lang w:val="ru-RU"/>
              </w:rPr>
              <w:t xml:space="preserve"> часового пояса</w:t>
            </w:r>
            <w:r w:rsidR="0084417B" w:rsidRPr="0022655C">
              <w:rPr>
                <w:rFonts w:ascii="Arial" w:hAnsi="Arial" w:cs="Arial"/>
                <w:sz w:val="16"/>
                <w:lang w:val="ru-RU"/>
              </w:rPr>
              <w:t xml:space="preserve"> </w:t>
            </w:r>
            <w:r w:rsidR="0084417B">
              <w:rPr>
                <w:rFonts w:ascii="Arial" w:hAnsi="Arial" w:cs="Arial"/>
                <w:sz w:val="16"/>
              </w:rPr>
              <w:t>GMT</w:t>
            </w:r>
            <w:r w:rsidR="0084417B" w:rsidRPr="0022655C">
              <w:rPr>
                <w:rFonts w:ascii="Arial" w:hAnsi="Arial" w:cs="Arial"/>
                <w:sz w:val="16"/>
                <w:lang w:val="ru-RU"/>
              </w:rPr>
              <w:t>+</w:t>
            </w:r>
            <w:r w:rsidR="00734AEF" w:rsidRPr="00734AEF">
              <w:rPr>
                <w:rFonts w:ascii="Arial" w:hAnsi="Arial" w:cs="Arial"/>
                <w:sz w:val="16"/>
                <w:lang w:val="ru-RU"/>
              </w:rPr>
              <w:t>5</w:t>
            </w:r>
            <w:r w:rsidR="0084417B" w:rsidRPr="0022655C">
              <w:rPr>
                <w:rFonts w:ascii="Arial" w:hAnsi="Arial" w:cs="Arial"/>
                <w:sz w:val="16"/>
                <w:lang w:val="ru-RU"/>
              </w:rPr>
              <w:t>,</w:t>
            </w:r>
            <w:r w:rsidRPr="004C48DC">
              <w:rPr>
                <w:rFonts w:ascii="Arial" w:hAnsi="Arial" w:cs="Arial"/>
                <w:sz w:val="16"/>
                <w:lang w:val="ru-RU"/>
              </w:rPr>
              <w:t xml:space="preserve"> </w:t>
            </w:r>
            <w:r w:rsidR="00494A56" w:rsidRPr="004C48DC">
              <w:rPr>
                <w:rFonts w:ascii="Arial" w:hAnsi="Arial" w:cs="Arial"/>
                <w:sz w:val="16"/>
                <w:lang w:val="ru-RU"/>
              </w:rPr>
              <w:t>в течение которых Заказчик вправе получать от Исполнителя техническую поддержку</w:t>
            </w:r>
            <w:r w:rsidR="00E712B0" w:rsidRPr="004C48DC">
              <w:rPr>
                <w:rFonts w:ascii="Arial" w:hAnsi="Arial" w:cs="Arial"/>
                <w:sz w:val="16"/>
                <w:lang w:val="ru-RU"/>
              </w:rPr>
              <w:t>.</w:t>
            </w:r>
          </w:p>
        </w:tc>
      </w:tr>
      <w:tr w:rsidR="00494A56" w:rsidRPr="00B22DBD" w14:paraId="7A302695" w14:textId="77777777" w:rsidTr="00E10447">
        <w:tblPrEx>
          <w:tblLook w:val="0000" w:firstRow="0" w:lastRow="0" w:firstColumn="0" w:lastColumn="0" w:noHBand="0" w:noVBand="0"/>
        </w:tblPrEx>
        <w:tc>
          <w:tcPr>
            <w:tcW w:w="4820" w:type="dxa"/>
            <w:tcBorders>
              <w:right w:val="single" w:sz="4" w:space="0" w:color="auto"/>
            </w:tcBorders>
          </w:tcPr>
          <w:p w14:paraId="07AB0AA0" w14:textId="77777777" w:rsidR="00494A56" w:rsidRPr="004C48DC" w:rsidRDefault="00494A56">
            <w:pPr>
              <w:tabs>
                <w:tab w:val="left" w:pos="360"/>
              </w:tabs>
              <w:spacing w:before="120"/>
              <w:ind w:left="360" w:hanging="360"/>
              <w:jc w:val="both"/>
              <w:rPr>
                <w:rFonts w:ascii="Arial" w:hAnsi="Arial" w:cs="Arial"/>
                <w:bCs/>
                <w:sz w:val="16"/>
                <w:lang w:val="uk-UA"/>
              </w:rPr>
            </w:pPr>
            <w:r w:rsidRPr="004C48DC">
              <w:rPr>
                <w:rFonts w:ascii="Arial" w:hAnsi="Arial" w:cs="Arial"/>
                <w:sz w:val="16"/>
              </w:rPr>
              <w:t>1.</w:t>
            </w:r>
            <w:r w:rsidR="00C924B0" w:rsidRPr="004C48DC">
              <w:rPr>
                <w:rFonts w:ascii="Arial" w:hAnsi="Arial" w:cs="Arial"/>
                <w:sz w:val="16"/>
              </w:rPr>
              <w:t>6</w:t>
            </w:r>
            <w:r w:rsidR="00A311B5">
              <w:rPr>
                <w:rFonts w:ascii="Arial" w:hAnsi="Arial" w:cs="Arial"/>
                <w:sz w:val="16"/>
              </w:rPr>
              <w:t>.</w:t>
            </w:r>
            <w:r w:rsidR="00500906" w:rsidRPr="004C48DC">
              <w:rPr>
                <w:rFonts w:ascii="Arial" w:hAnsi="Arial" w:cs="Arial"/>
                <w:sz w:val="16"/>
              </w:rPr>
              <w:t xml:space="preserve"> </w:t>
            </w:r>
            <w:r w:rsidR="00AF36A9">
              <w:rPr>
                <w:rFonts w:ascii="Arial" w:hAnsi="Arial" w:cs="Arial"/>
                <w:bCs/>
                <w:sz w:val="16"/>
                <w:lang w:val="en-GB"/>
              </w:rPr>
              <w:t>Subscription</w:t>
            </w:r>
            <w:r w:rsidR="00AF36A9" w:rsidRPr="004C48DC">
              <w:rPr>
                <w:rFonts w:ascii="Arial" w:hAnsi="Arial" w:cs="Arial"/>
                <w:bCs/>
                <w:sz w:val="16"/>
                <w:lang w:val="en-GB"/>
              </w:rPr>
              <w:t xml:space="preserve"> </w:t>
            </w:r>
            <w:r w:rsidRPr="004C48DC">
              <w:rPr>
                <w:rFonts w:ascii="Arial" w:hAnsi="Arial" w:cs="Arial"/>
                <w:bCs/>
                <w:sz w:val="16"/>
                <w:lang w:val="en-GB"/>
              </w:rPr>
              <w:t xml:space="preserve">Period </w:t>
            </w:r>
          </w:p>
          <w:p w14:paraId="47C35465" w14:textId="77777777" w:rsidR="00494A56" w:rsidRPr="004C48DC" w:rsidRDefault="0015192A" w:rsidP="00BB0EA3">
            <w:pPr>
              <w:jc w:val="both"/>
              <w:rPr>
                <w:rFonts w:ascii="Arial" w:hAnsi="Arial" w:cs="Arial"/>
                <w:sz w:val="16"/>
              </w:rPr>
            </w:pPr>
            <w:r>
              <w:rPr>
                <w:rFonts w:ascii="Arial" w:hAnsi="Arial" w:cs="Arial"/>
                <w:sz w:val="16"/>
              </w:rPr>
              <w:t>S</w:t>
            </w:r>
            <w:r w:rsidRPr="004C48DC">
              <w:rPr>
                <w:rFonts w:ascii="Arial" w:hAnsi="Arial" w:cs="Arial"/>
                <w:sz w:val="16"/>
              </w:rPr>
              <w:t xml:space="preserve">hall </w:t>
            </w:r>
            <w:r w:rsidR="007B780A" w:rsidRPr="004C48DC">
              <w:rPr>
                <w:rFonts w:ascii="Arial" w:hAnsi="Arial" w:cs="Arial"/>
                <w:sz w:val="16"/>
              </w:rPr>
              <w:t xml:space="preserve">mean a period, provided in the </w:t>
            </w:r>
            <w:r w:rsidR="00E31DEC">
              <w:rPr>
                <w:rFonts w:ascii="Arial" w:hAnsi="Arial" w:cs="Arial"/>
                <w:sz w:val="16"/>
              </w:rPr>
              <w:t xml:space="preserve">initial Schedule </w:t>
            </w:r>
            <w:r w:rsidR="00E932CA" w:rsidRPr="004C48DC">
              <w:rPr>
                <w:rFonts w:ascii="Arial" w:hAnsi="Arial" w:cs="Arial"/>
                <w:sz w:val="16"/>
              </w:rPr>
              <w:t xml:space="preserve">or subsequent </w:t>
            </w:r>
            <w:r w:rsidR="00441CBF">
              <w:rPr>
                <w:rFonts w:ascii="Arial" w:hAnsi="Arial" w:cs="Arial"/>
                <w:sz w:val="16"/>
              </w:rPr>
              <w:t>Schedules for amendment or extension of the Subscription period. Subscription Period commences from the date</w:t>
            </w:r>
            <w:r w:rsidR="00983AF0">
              <w:rPr>
                <w:rFonts w:ascii="Arial" w:hAnsi="Arial" w:cs="Arial"/>
                <w:sz w:val="16"/>
              </w:rPr>
              <w:t xml:space="preserve"> of the Activation Key </w:t>
            </w:r>
            <w:r w:rsidR="00E31DEC">
              <w:rPr>
                <w:rFonts w:ascii="Arial" w:hAnsi="Arial" w:cs="Arial"/>
                <w:sz w:val="16"/>
              </w:rPr>
              <w:t>issue</w:t>
            </w:r>
            <w:r w:rsidR="00983AF0">
              <w:rPr>
                <w:rFonts w:ascii="Arial" w:hAnsi="Arial" w:cs="Arial"/>
                <w:sz w:val="16"/>
              </w:rPr>
              <w:t xml:space="preserve">. </w:t>
            </w:r>
          </w:p>
        </w:tc>
        <w:tc>
          <w:tcPr>
            <w:tcW w:w="5528" w:type="dxa"/>
            <w:tcBorders>
              <w:left w:val="single" w:sz="4" w:space="0" w:color="auto"/>
            </w:tcBorders>
          </w:tcPr>
          <w:p w14:paraId="2B899058" w14:textId="77777777" w:rsidR="00494A56" w:rsidRPr="004C48DC" w:rsidRDefault="00764429">
            <w:pPr>
              <w:tabs>
                <w:tab w:val="left" w:pos="360"/>
              </w:tabs>
              <w:spacing w:before="120"/>
              <w:ind w:left="360" w:hanging="360"/>
              <w:jc w:val="both"/>
              <w:rPr>
                <w:rFonts w:ascii="Arial" w:hAnsi="Arial" w:cs="Arial"/>
                <w:bCs/>
                <w:sz w:val="16"/>
                <w:lang w:val="ru-RU"/>
              </w:rPr>
            </w:pPr>
            <w:r w:rsidRPr="004C48DC">
              <w:rPr>
                <w:rFonts w:ascii="Arial" w:hAnsi="Arial" w:cs="Arial"/>
                <w:bCs/>
                <w:sz w:val="16"/>
                <w:lang w:val="ru-RU"/>
              </w:rPr>
              <w:t>1.</w:t>
            </w:r>
            <w:r w:rsidR="00C924B0" w:rsidRPr="004C48DC">
              <w:rPr>
                <w:rFonts w:ascii="Arial" w:hAnsi="Arial" w:cs="Arial"/>
                <w:bCs/>
                <w:sz w:val="16"/>
                <w:lang w:val="ru-RU"/>
              </w:rPr>
              <w:t>6</w:t>
            </w:r>
            <w:r w:rsidR="0015192A" w:rsidRPr="0022655C">
              <w:rPr>
                <w:rFonts w:ascii="Arial" w:hAnsi="Arial" w:cs="Arial"/>
                <w:bCs/>
                <w:sz w:val="16"/>
                <w:lang w:val="ru-RU"/>
              </w:rPr>
              <w:t>.</w:t>
            </w:r>
            <w:r w:rsidR="00500906" w:rsidRPr="004C48DC">
              <w:rPr>
                <w:rFonts w:ascii="Arial" w:hAnsi="Arial" w:cs="Arial"/>
                <w:bCs/>
                <w:sz w:val="16"/>
                <w:lang w:val="ru-RU"/>
              </w:rPr>
              <w:t xml:space="preserve"> </w:t>
            </w:r>
            <w:r w:rsidR="00494A56" w:rsidRPr="004C48DC">
              <w:rPr>
                <w:rFonts w:ascii="Arial" w:hAnsi="Arial" w:cs="Arial"/>
                <w:bCs/>
                <w:sz w:val="16"/>
                <w:lang w:val="ru-RU"/>
              </w:rPr>
              <w:t xml:space="preserve">Период </w:t>
            </w:r>
            <w:r w:rsidR="0084417B">
              <w:rPr>
                <w:rFonts w:ascii="Arial" w:hAnsi="Arial" w:cs="Arial"/>
                <w:bCs/>
                <w:sz w:val="16"/>
                <w:lang w:val="ru-RU"/>
              </w:rPr>
              <w:t>Подписки</w:t>
            </w:r>
          </w:p>
          <w:p w14:paraId="577337CA" w14:textId="77777777" w:rsidR="003C06D2" w:rsidRPr="004C48DC" w:rsidRDefault="00441CBF" w:rsidP="00BB0EA3">
            <w:pPr>
              <w:jc w:val="both"/>
              <w:rPr>
                <w:rFonts w:ascii="Arial" w:hAnsi="Arial" w:cs="Arial"/>
                <w:sz w:val="16"/>
                <w:lang w:val="ru-RU"/>
              </w:rPr>
            </w:pPr>
            <w:r>
              <w:rPr>
                <w:rFonts w:ascii="Arial" w:hAnsi="Arial" w:cs="Arial"/>
                <w:sz w:val="16"/>
                <w:lang w:val="ru-RU"/>
              </w:rPr>
              <w:t>П</w:t>
            </w:r>
            <w:r w:rsidR="007868CB" w:rsidRPr="004C48DC">
              <w:rPr>
                <w:rFonts w:ascii="Arial" w:hAnsi="Arial" w:cs="Arial"/>
                <w:sz w:val="16"/>
                <w:lang w:val="ru-RU"/>
              </w:rPr>
              <w:t>ериод</w:t>
            </w:r>
            <w:r w:rsidR="007B780A" w:rsidRPr="004C48DC">
              <w:rPr>
                <w:rFonts w:ascii="Arial" w:hAnsi="Arial" w:cs="Arial"/>
                <w:sz w:val="16"/>
                <w:lang w:val="ru-RU"/>
              </w:rPr>
              <w:t xml:space="preserve">, указанный в </w:t>
            </w:r>
            <w:r w:rsidRPr="00E31DEC">
              <w:rPr>
                <w:rFonts w:ascii="Arial" w:hAnsi="Arial" w:cs="Arial"/>
                <w:sz w:val="16"/>
                <w:lang w:val="ru-RU"/>
              </w:rPr>
              <w:t>начальном</w:t>
            </w:r>
            <w:r>
              <w:rPr>
                <w:rFonts w:ascii="Arial" w:hAnsi="Arial" w:cs="Arial"/>
                <w:sz w:val="16"/>
                <w:lang w:val="ru-RU"/>
              </w:rPr>
              <w:t xml:space="preserve"> Заказе,</w:t>
            </w:r>
            <w:r w:rsidR="00E31DEC" w:rsidRPr="00E31DEC">
              <w:rPr>
                <w:rFonts w:ascii="Arial" w:hAnsi="Arial" w:cs="Arial"/>
                <w:sz w:val="16"/>
                <w:lang w:val="ru-RU"/>
              </w:rPr>
              <w:t xml:space="preserve"> </w:t>
            </w:r>
            <w:r>
              <w:rPr>
                <w:rFonts w:ascii="Arial" w:hAnsi="Arial" w:cs="Arial"/>
                <w:sz w:val="16"/>
                <w:lang w:val="ru-RU"/>
              </w:rPr>
              <w:t>либо</w:t>
            </w:r>
            <w:r w:rsidRPr="004C48DC">
              <w:rPr>
                <w:rFonts w:ascii="Arial" w:hAnsi="Arial" w:cs="Arial"/>
                <w:sz w:val="16"/>
                <w:lang w:val="ru-RU"/>
              </w:rPr>
              <w:t xml:space="preserve"> </w:t>
            </w:r>
            <w:r w:rsidR="00E932CA" w:rsidRPr="004C48DC">
              <w:rPr>
                <w:rFonts w:ascii="Arial" w:hAnsi="Arial" w:cs="Arial"/>
                <w:sz w:val="16"/>
                <w:lang w:val="ru-RU"/>
              </w:rPr>
              <w:t xml:space="preserve">последующих </w:t>
            </w:r>
            <w:r>
              <w:rPr>
                <w:rFonts w:ascii="Arial" w:hAnsi="Arial" w:cs="Arial"/>
                <w:sz w:val="16"/>
                <w:lang w:val="ru-RU"/>
              </w:rPr>
              <w:t>Заказах на продление или изменение П</w:t>
            </w:r>
            <w:r w:rsidR="0015192A">
              <w:rPr>
                <w:rFonts w:ascii="Arial" w:hAnsi="Arial" w:cs="Arial"/>
                <w:sz w:val="16"/>
                <w:lang w:val="ru-RU"/>
              </w:rPr>
              <w:t>одписки</w:t>
            </w:r>
            <w:r>
              <w:rPr>
                <w:rFonts w:ascii="Arial" w:hAnsi="Arial" w:cs="Arial"/>
                <w:sz w:val="16"/>
                <w:lang w:val="ru-RU"/>
              </w:rPr>
              <w:t>. Началом Периода подписки является фактическая дата начала действия Ключа Активации.</w:t>
            </w:r>
          </w:p>
        </w:tc>
      </w:tr>
      <w:tr w:rsidR="00494A56" w:rsidRPr="00B22DBD" w14:paraId="4819878A" w14:textId="77777777" w:rsidTr="00E10447">
        <w:tblPrEx>
          <w:tblLook w:val="0000" w:firstRow="0" w:lastRow="0" w:firstColumn="0" w:lastColumn="0" w:noHBand="0" w:noVBand="0"/>
        </w:tblPrEx>
        <w:tc>
          <w:tcPr>
            <w:tcW w:w="4820" w:type="dxa"/>
            <w:tcBorders>
              <w:right w:val="single" w:sz="4" w:space="0" w:color="auto"/>
            </w:tcBorders>
          </w:tcPr>
          <w:p w14:paraId="2445190B" w14:textId="77777777" w:rsidR="00494A56" w:rsidRPr="004C48DC" w:rsidRDefault="00547821">
            <w:pPr>
              <w:tabs>
                <w:tab w:val="left" w:pos="360"/>
              </w:tabs>
              <w:spacing w:before="120"/>
              <w:ind w:left="360" w:hanging="360"/>
              <w:jc w:val="both"/>
              <w:rPr>
                <w:rFonts w:ascii="Arial" w:hAnsi="Arial" w:cs="Arial"/>
                <w:bCs/>
                <w:sz w:val="16"/>
              </w:rPr>
            </w:pPr>
            <w:r w:rsidRPr="004C48DC">
              <w:rPr>
                <w:rFonts w:ascii="Arial" w:hAnsi="Arial" w:cs="Arial"/>
                <w:bCs/>
                <w:sz w:val="16"/>
              </w:rPr>
              <w:t>1.</w:t>
            </w:r>
            <w:r w:rsidR="00C924B0" w:rsidRPr="004C48DC">
              <w:rPr>
                <w:rFonts w:ascii="Arial" w:hAnsi="Arial" w:cs="Arial"/>
                <w:bCs/>
                <w:sz w:val="16"/>
              </w:rPr>
              <w:t>7</w:t>
            </w:r>
            <w:r w:rsidR="00A311B5">
              <w:rPr>
                <w:rFonts w:ascii="Arial" w:hAnsi="Arial" w:cs="Arial"/>
                <w:bCs/>
                <w:sz w:val="16"/>
              </w:rPr>
              <w:t>.</w:t>
            </w:r>
            <w:r w:rsidR="00500906" w:rsidRPr="004C48DC">
              <w:rPr>
                <w:rFonts w:ascii="Arial" w:hAnsi="Arial" w:cs="Arial"/>
                <w:bCs/>
                <w:sz w:val="16"/>
              </w:rPr>
              <w:t xml:space="preserve"> </w:t>
            </w:r>
            <w:r w:rsidR="00494A56" w:rsidRPr="004C48DC">
              <w:rPr>
                <w:rFonts w:ascii="Arial" w:hAnsi="Arial" w:cs="Arial"/>
                <w:bCs/>
                <w:sz w:val="16"/>
                <w:lang w:val="en-GB"/>
              </w:rPr>
              <w:t>Technical</w:t>
            </w:r>
            <w:r w:rsidR="00494A56" w:rsidRPr="004C48DC">
              <w:rPr>
                <w:rFonts w:ascii="Arial" w:hAnsi="Arial" w:cs="Arial"/>
                <w:bCs/>
                <w:sz w:val="16"/>
              </w:rPr>
              <w:t xml:space="preserve"> </w:t>
            </w:r>
            <w:r w:rsidR="00494A56" w:rsidRPr="004C48DC">
              <w:rPr>
                <w:rFonts w:ascii="Arial" w:hAnsi="Arial" w:cs="Arial"/>
                <w:bCs/>
                <w:sz w:val="16"/>
                <w:lang w:val="en-GB"/>
              </w:rPr>
              <w:t>Support</w:t>
            </w:r>
            <w:r w:rsidR="00494A56" w:rsidRPr="004C48DC">
              <w:rPr>
                <w:rFonts w:ascii="Arial" w:hAnsi="Arial" w:cs="Arial"/>
                <w:bCs/>
                <w:sz w:val="16"/>
              </w:rPr>
              <w:t xml:space="preserve"> </w:t>
            </w:r>
            <w:r w:rsidR="00494A56" w:rsidRPr="004C48DC">
              <w:rPr>
                <w:rFonts w:ascii="Arial" w:hAnsi="Arial" w:cs="Arial"/>
                <w:bCs/>
                <w:sz w:val="16"/>
                <w:lang w:val="en-GB"/>
              </w:rPr>
              <w:t>Service</w:t>
            </w:r>
            <w:r w:rsidR="00494A56" w:rsidRPr="004C48DC">
              <w:rPr>
                <w:rFonts w:ascii="Arial" w:hAnsi="Arial" w:cs="Arial"/>
                <w:bCs/>
                <w:sz w:val="16"/>
              </w:rPr>
              <w:t xml:space="preserve"> </w:t>
            </w:r>
          </w:p>
          <w:p w14:paraId="09DE78AA" w14:textId="77777777" w:rsidR="00494A56" w:rsidRPr="004C48DC" w:rsidRDefault="0015192A" w:rsidP="004F6DAA">
            <w:pPr>
              <w:jc w:val="both"/>
              <w:rPr>
                <w:rFonts w:ascii="Arial" w:hAnsi="Arial" w:cs="Arial"/>
                <w:sz w:val="16"/>
              </w:rPr>
            </w:pPr>
            <w:r>
              <w:rPr>
                <w:rFonts w:ascii="Arial" w:hAnsi="Arial" w:cs="Arial"/>
                <w:sz w:val="16"/>
              </w:rPr>
              <w:t>S</w:t>
            </w:r>
            <w:r w:rsidRPr="004C48DC">
              <w:rPr>
                <w:rFonts w:ascii="Arial" w:hAnsi="Arial" w:cs="Arial"/>
                <w:sz w:val="16"/>
              </w:rPr>
              <w:t xml:space="preserve">hall </w:t>
            </w:r>
            <w:r w:rsidR="00494A56" w:rsidRPr="004C48DC">
              <w:rPr>
                <w:rFonts w:ascii="Arial" w:hAnsi="Arial" w:cs="Arial"/>
                <w:sz w:val="16"/>
              </w:rPr>
              <w:t xml:space="preserve">mean </w:t>
            </w:r>
            <w:r w:rsidR="004F6DAA" w:rsidRPr="004C48DC">
              <w:rPr>
                <w:rFonts w:ascii="Arial" w:hAnsi="Arial" w:cs="Arial"/>
                <w:sz w:val="16"/>
              </w:rPr>
              <w:t xml:space="preserve">Software Product Vendor’s and/or </w:t>
            </w:r>
            <w:r w:rsidR="00E31DEC">
              <w:rPr>
                <w:rFonts w:ascii="Arial" w:hAnsi="Arial" w:cs="Arial"/>
                <w:sz w:val="16"/>
              </w:rPr>
              <w:t>Contractor’s</w:t>
            </w:r>
            <w:r w:rsidR="00AF36A9" w:rsidRPr="004C48DC">
              <w:rPr>
                <w:rFonts w:ascii="Arial" w:hAnsi="Arial" w:cs="Arial"/>
                <w:sz w:val="16"/>
              </w:rPr>
              <w:t xml:space="preserve"> </w:t>
            </w:r>
            <w:r w:rsidR="00494A56" w:rsidRPr="004C48DC">
              <w:rPr>
                <w:rFonts w:ascii="Arial" w:hAnsi="Arial" w:cs="Arial"/>
                <w:sz w:val="16"/>
              </w:rPr>
              <w:t>division</w:t>
            </w:r>
            <w:r w:rsidR="004F6DAA" w:rsidRPr="004C48DC">
              <w:rPr>
                <w:rFonts w:ascii="Arial" w:hAnsi="Arial" w:cs="Arial"/>
                <w:sz w:val="16"/>
              </w:rPr>
              <w:t>s</w:t>
            </w:r>
            <w:r w:rsidR="00AF36A9">
              <w:rPr>
                <w:rFonts w:ascii="Arial" w:hAnsi="Arial" w:cs="Arial"/>
                <w:sz w:val="16"/>
              </w:rPr>
              <w:t>,</w:t>
            </w:r>
            <w:r w:rsidR="00494A56" w:rsidRPr="004C48DC">
              <w:rPr>
                <w:rFonts w:ascii="Arial" w:hAnsi="Arial" w:cs="Arial"/>
                <w:sz w:val="16"/>
              </w:rPr>
              <w:t xml:space="preserve"> responsible for providing Customer with </w:t>
            </w:r>
            <w:r w:rsidR="00AF36A9">
              <w:rPr>
                <w:rFonts w:ascii="Arial" w:hAnsi="Arial" w:cs="Arial"/>
                <w:sz w:val="16"/>
              </w:rPr>
              <w:t xml:space="preserve">support </w:t>
            </w:r>
            <w:r w:rsidR="00494A56" w:rsidRPr="004C48DC">
              <w:rPr>
                <w:rFonts w:ascii="Arial" w:hAnsi="Arial" w:cs="Arial"/>
                <w:sz w:val="16"/>
              </w:rPr>
              <w:t>service</w:t>
            </w:r>
            <w:r w:rsidR="00AF36A9">
              <w:rPr>
                <w:rFonts w:ascii="Arial" w:hAnsi="Arial" w:cs="Arial"/>
                <w:sz w:val="16"/>
              </w:rPr>
              <w:t>s</w:t>
            </w:r>
            <w:r w:rsidR="00494A56" w:rsidRPr="004C48DC">
              <w:rPr>
                <w:rFonts w:ascii="Arial" w:hAnsi="Arial" w:cs="Arial"/>
                <w:sz w:val="16"/>
              </w:rPr>
              <w:t xml:space="preserve"> during the </w:t>
            </w:r>
            <w:r w:rsidR="00AF36A9">
              <w:rPr>
                <w:rFonts w:ascii="Arial" w:hAnsi="Arial" w:cs="Arial"/>
                <w:sz w:val="16"/>
              </w:rPr>
              <w:t>term of Subscription Period</w:t>
            </w:r>
            <w:r w:rsidR="00494A56" w:rsidRPr="004C48DC">
              <w:rPr>
                <w:rFonts w:ascii="Arial" w:hAnsi="Arial" w:cs="Arial"/>
                <w:sz w:val="16"/>
              </w:rPr>
              <w:t>.</w:t>
            </w:r>
          </w:p>
        </w:tc>
        <w:tc>
          <w:tcPr>
            <w:tcW w:w="5528" w:type="dxa"/>
            <w:tcBorders>
              <w:left w:val="single" w:sz="4" w:space="0" w:color="auto"/>
            </w:tcBorders>
          </w:tcPr>
          <w:p w14:paraId="36C7D80B" w14:textId="77777777" w:rsidR="00494A56" w:rsidRPr="004C48DC" w:rsidRDefault="00764429">
            <w:pPr>
              <w:tabs>
                <w:tab w:val="left" w:pos="360"/>
              </w:tabs>
              <w:spacing w:before="120"/>
              <w:ind w:left="360" w:hanging="360"/>
              <w:jc w:val="both"/>
              <w:rPr>
                <w:rFonts w:ascii="Arial" w:hAnsi="Arial" w:cs="Arial"/>
                <w:bCs/>
                <w:sz w:val="16"/>
                <w:lang w:val="ru-RU"/>
              </w:rPr>
            </w:pPr>
            <w:r w:rsidRPr="004C48DC">
              <w:rPr>
                <w:rFonts w:ascii="Arial" w:hAnsi="Arial" w:cs="Arial"/>
                <w:bCs/>
                <w:sz w:val="16"/>
                <w:lang w:val="ru-RU"/>
              </w:rPr>
              <w:t>1.</w:t>
            </w:r>
            <w:r w:rsidR="00C924B0" w:rsidRPr="004C48DC">
              <w:rPr>
                <w:rFonts w:ascii="Arial" w:hAnsi="Arial" w:cs="Arial"/>
                <w:bCs/>
                <w:sz w:val="16"/>
                <w:lang w:val="ru-RU"/>
              </w:rPr>
              <w:t>7</w:t>
            </w:r>
            <w:r w:rsidR="0015192A" w:rsidRPr="0022655C">
              <w:rPr>
                <w:rFonts w:ascii="Arial" w:hAnsi="Arial" w:cs="Arial"/>
                <w:bCs/>
                <w:sz w:val="16"/>
                <w:lang w:val="ru-RU"/>
              </w:rPr>
              <w:t>.</w:t>
            </w:r>
            <w:r w:rsidR="00500906" w:rsidRPr="004C48DC">
              <w:rPr>
                <w:rFonts w:ascii="Arial" w:hAnsi="Arial" w:cs="Arial"/>
                <w:bCs/>
                <w:sz w:val="16"/>
                <w:lang w:val="ru-RU"/>
              </w:rPr>
              <w:t xml:space="preserve"> </w:t>
            </w:r>
            <w:r w:rsidR="00494A56" w:rsidRPr="004C48DC">
              <w:rPr>
                <w:rFonts w:ascii="Arial" w:hAnsi="Arial" w:cs="Arial"/>
                <w:bCs/>
                <w:sz w:val="16"/>
                <w:lang w:val="ru-RU"/>
              </w:rPr>
              <w:t xml:space="preserve">Служба технической поддержки </w:t>
            </w:r>
          </w:p>
          <w:p w14:paraId="2BB7E002" w14:textId="77777777" w:rsidR="00494A56" w:rsidRPr="004C48DC" w:rsidRDefault="00494A56" w:rsidP="00764429">
            <w:pPr>
              <w:jc w:val="both"/>
              <w:rPr>
                <w:rFonts w:ascii="Arial" w:hAnsi="Arial" w:cs="Arial"/>
                <w:sz w:val="16"/>
                <w:szCs w:val="24"/>
                <w:lang w:val="ru-RU"/>
              </w:rPr>
            </w:pPr>
            <w:r w:rsidRPr="004C48DC">
              <w:rPr>
                <w:rFonts w:ascii="Arial" w:hAnsi="Arial" w:cs="Arial"/>
                <w:sz w:val="16"/>
                <w:szCs w:val="24"/>
                <w:lang w:val="ru-RU"/>
              </w:rPr>
              <w:t xml:space="preserve">Подразделение </w:t>
            </w:r>
            <w:r w:rsidR="004F6DAA" w:rsidRPr="004C48DC">
              <w:rPr>
                <w:rFonts w:ascii="Arial" w:hAnsi="Arial" w:cs="Arial"/>
                <w:sz w:val="16"/>
                <w:szCs w:val="24"/>
                <w:lang w:val="ru-RU"/>
              </w:rPr>
              <w:t xml:space="preserve">Производителя </w:t>
            </w:r>
            <w:r w:rsidR="00CC1713" w:rsidRPr="004C48DC">
              <w:rPr>
                <w:rFonts w:ascii="Arial" w:hAnsi="Arial" w:cs="Arial"/>
                <w:sz w:val="16"/>
                <w:szCs w:val="24"/>
                <w:lang w:val="ru-RU"/>
              </w:rPr>
              <w:t>Программного</w:t>
            </w:r>
            <w:r w:rsidR="004F6DAA" w:rsidRPr="004C48DC">
              <w:rPr>
                <w:rFonts w:ascii="Arial" w:hAnsi="Arial" w:cs="Arial"/>
                <w:sz w:val="16"/>
                <w:szCs w:val="24"/>
                <w:lang w:val="ru-RU"/>
              </w:rPr>
              <w:t xml:space="preserve"> Продукта и/или </w:t>
            </w:r>
            <w:r w:rsidRPr="004C48DC">
              <w:rPr>
                <w:rFonts w:ascii="Arial" w:hAnsi="Arial" w:cs="Arial"/>
                <w:sz w:val="16"/>
                <w:szCs w:val="24"/>
                <w:lang w:val="ru-RU"/>
              </w:rPr>
              <w:t xml:space="preserve">Исполнителя, отвечающее </w:t>
            </w:r>
            <w:r w:rsidR="00054210" w:rsidRPr="004C48DC">
              <w:rPr>
                <w:rFonts w:ascii="Arial" w:hAnsi="Arial" w:cs="Arial"/>
                <w:sz w:val="16"/>
                <w:szCs w:val="24"/>
                <w:lang w:val="ru-RU"/>
              </w:rPr>
              <w:t>за техническое</w:t>
            </w:r>
            <w:r w:rsidRPr="004C48DC">
              <w:rPr>
                <w:rFonts w:ascii="Arial" w:hAnsi="Arial" w:cs="Arial"/>
                <w:sz w:val="16"/>
                <w:szCs w:val="24"/>
                <w:lang w:val="ru-RU"/>
              </w:rPr>
              <w:t xml:space="preserve"> обслуживан</w:t>
            </w:r>
            <w:r w:rsidR="004846C6" w:rsidRPr="004C48DC">
              <w:rPr>
                <w:rFonts w:ascii="Arial" w:hAnsi="Arial" w:cs="Arial"/>
                <w:sz w:val="16"/>
                <w:szCs w:val="24"/>
                <w:lang w:val="ru-RU"/>
              </w:rPr>
              <w:t>ие</w:t>
            </w:r>
            <w:r w:rsidRPr="004C48DC">
              <w:rPr>
                <w:rFonts w:ascii="Arial" w:hAnsi="Arial" w:cs="Arial"/>
                <w:sz w:val="16"/>
                <w:szCs w:val="24"/>
                <w:lang w:val="ru-RU"/>
              </w:rPr>
              <w:t xml:space="preserve"> Заказчика в </w:t>
            </w:r>
            <w:r w:rsidR="0015192A">
              <w:rPr>
                <w:rFonts w:ascii="Arial" w:hAnsi="Arial" w:cs="Arial"/>
                <w:sz w:val="16"/>
                <w:szCs w:val="24"/>
                <w:lang w:val="ru-RU"/>
              </w:rPr>
              <w:t xml:space="preserve">течение Периода подписки на Программный Продукт. </w:t>
            </w:r>
          </w:p>
        </w:tc>
      </w:tr>
      <w:tr w:rsidR="00494A56" w:rsidRPr="00B22DBD" w14:paraId="508F6B07" w14:textId="77777777" w:rsidTr="00E10447">
        <w:tblPrEx>
          <w:tblLook w:val="0000" w:firstRow="0" w:lastRow="0" w:firstColumn="0" w:lastColumn="0" w:noHBand="0" w:noVBand="0"/>
        </w:tblPrEx>
        <w:tc>
          <w:tcPr>
            <w:tcW w:w="4820" w:type="dxa"/>
            <w:tcBorders>
              <w:right w:val="single" w:sz="4" w:space="0" w:color="auto"/>
            </w:tcBorders>
          </w:tcPr>
          <w:p w14:paraId="167198AB" w14:textId="77777777" w:rsidR="00494A56" w:rsidRPr="004C48DC" w:rsidRDefault="00170D9F">
            <w:pPr>
              <w:tabs>
                <w:tab w:val="left" w:pos="360"/>
              </w:tabs>
              <w:spacing w:before="120"/>
              <w:ind w:left="360" w:hanging="360"/>
              <w:jc w:val="both"/>
              <w:rPr>
                <w:rFonts w:ascii="Arial" w:hAnsi="Arial" w:cs="Arial"/>
                <w:bCs/>
                <w:sz w:val="16"/>
                <w:lang w:val="en-GB"/>
              </w:rPr>
            </w:pPr>
            <w:r w:rsidRPr="004C48DC">
              <w:rPr>
                <w:rFonts w:ascii="Arial" w:hAnsi="Arial" w:cs="Arial"/>
                <w:bCs/>
                <w:sz w:val="16"/>
                <w:lang w:val="en-GB"/>
              </w:rPr>
              <w:t>1.</w:t>
            </w:r>
            <w:r w:rsidR="00C924B0" w:rsidRPr="004C48DC">
              <w:rPr>
                <w:rFonts w:ascii="Arial" w:hAnsi="Arial" w:cs="Arial"/>
                <w:bCs/>
                <w:sz w:val="16"/>
              </w:rPr>
              <w:t>8</w:t>
            </w:r>
            <w:r w:rsidR="00A311B5">
              <w:rPr>
                <w:rFonts w:ascii="Arial" w:hAnsi="Arial" w:cs="Arial"/>
                <w:bCs/>
                <w:sz w:val="16"/>
              </w:rPr>
              <w:t>.</w:t>
            </w:r>
            <w:r w:rsidR="00500906" w:rsidRPr="004C48DC">
              <w:rPr>
                <w:rFonts w:ascii="Arial" w:hAnsi="Arial" w:cs="Arial"/>
                <w:bCs/>
                <w:sz w:val="16"/>
                <w:lang w:val="en-GB"/>
              </w:rPr>
              <w:t xml:space="preserve"> </w:t>
            </w:r>
            <w:r w:rsidR="00494A56" w:rsidRPr="004C48DC">
              <w:rPr>
                <w:rFonts w:ascii="Arial" w:hAnsi="Arial" w:cs="Arial"/>
                <w:bCs/>
                <w:sz w:val="16"/>
                <w:lang w:val="en-GB"/>
              </w:rPr>
              <w:t xml:space="preserve">Service System </w:t>
            </w:r>
          </w:p>
          <w:p w14:paraId="1EFAA24D" w14:textId="77777777" w:rsidR="00494A56" w:rsidRPr="004C48DC" w:rsidRDefault="0015192A">
            <w:pPr>
              <w:jc w:val="both"/>
              <w:rPr>
                <w:rFonts w:ascii="Arial" w:hAnsi="Arial" w:cs="Arial"/>
                <w:sz w:val="16"/>
              </w:rPr>
            </w:pPr>
            <w:r>
              <w:rPr>
                <w:rFonts w:ascii="Arial" w:hAnsi="Arial" w:cs="Arial"/>
                <w:sz w:val="16"/>
              </w:rPr>
              <w:t>S</w:t>
            </w:r>
            <w:r w:rsidRPr="004C48DC">
              <w:rPr>
                <w:rFonts w:ascii="Arial" w:hAnsi="Arial" w:cs="Arial"/>
                <w:sz w:val="16"/>
              </w:rPr>
              <w:t xml:space="preserve">hall </w:t>
            </w:r>
            <w:r w:rsidR="00494A56" w:rsidRPr="004C48DC">
              <w:rPr>
                <w:rFonts w:ascii="Arial" w:hAnsi="Arial" w:cs="Arial"/>
                <w:sz w:val="16"/>
              </w:rPr>
              <w:t xml:space="preserve">mean a dedicated </w:t>
            </w:r>
            <w:r w:rsidR="004F6DAA" w:rsidRPr="004C48DC">
              <w:rPr>
                <w:rFonts w:ascii="Arial" w:hAnsi="Arial" w:cs="Arial"/>
                <w:sz w:val="16"/>
              </w:rPr>
              <w:t xml:space="preserve">Software Vendor’s and/or </w:t>
            </w:r>
            <w:r w:rsidR="00494A56" w:rsidRPr="004C48DC">
              <w:rPr>
                <w:rFonts w:ascii="Arial" w:hAnsi="Arial" w:cs="Arial"/>
                <w:sz w:val="16"/>
              </w:rPr>
              <w:t xml:space="preserve">Contractor’s </w:t>
            </w:r>
            <w:r w:rsidR="00E31DEC">
              <w:rPr>
                <w:rFonts w:ascii="Arial" w:hAnsi="Arial" w:cs="Arial"/>
                <w:sz w:val="16"/>
              </w:rPr>
              <w:t xml:space="preserve">web-portal, that </w:t>
            </w:r>
            <w:r w:rsidR="00494A56" w:rsidRPr="004C48DC">
              <w:rPr>
                <w:rFonts w:ascii="Arial" w:hAnsi="Arial" w:cs="Arial"/>
                <w:sz w:val="16"/>
              </w:rPr>
              <w:t>enables Customer to register</w:t>
            </w:r>
            <w:r w:rsidR="00E31DEC">
              <w:rPr>
                <w:rFonts w:ascii="Arial" w:hAnsi="Arial" w:cs="Arial"/>
                <w:sz w:val="16"/>
              </w:rPr>
              <w:t xml:space="preserve"> and track</w:t>
            </w:r>
            <w:r w:rsidR="00494A56" w:rsidRPr="004C48DC">
              <w:rPr>
                <w:rFonts w:ascii="Arial" w:hAnsi="Arial" w:cs="Arial"/>
                <w:sz w:val="16"/>
              </w:rPr>
              <w:t xml:space="preserve"> </w:t>
            </w:r>
            <w:r w:rsidR="00AF36A9">
              <w:rPr>
                <w:rFonts w:ascii="Arial" w:hAnsi="Arial" w:cs="Arial"/>
                <w:sz w:val="16"/>
              </w:rPr>
              <w:t xml:space="preserve">support </w:t>
            </w:r>
            <w:r w:rsidR="00494A56" w:rsidRPr="004C48DC">
              <w:rPr>
                <w:rFonts w:ascii="Arial" w:hAnsi="Arial" w:cs="Arial"/>
                <w:sz w:val="16"/>
              </w:rPr>
              <w:t>Enquiries on-line.</w:t>
            </w:r>
          </w:p>
        </w:tc>
        <w:tc>
          <w:tcPr>
            <w:tcW w:w="5528" w:type="dxa"/>
            <w:tcBorders>
              <w:left w:val="single" w:sz="4" w:space="0" w:color="auto"/>
            </w:tcBorders>
          </w:tcPr>
          <w:p w14:paraId="10313712" w14:textId="77777777" w:rsidR="00494A56" w:rsidRPr="00E31DEC" w:rsidRDefault="00C924B0">
            <w:pPr>
              <w:tabs>
                <w:tab w:val="left" w:pos="360"/>
              </w:tabs>
              <w:spacing w:before="120"/>
              <w:ind w:left="360" w:hanging="360"/>
              <w:jc w:val="both"/>
              <w:rPr>
                <w:rFonts w:ascii="Arial" w:hAnsi="Arial" w:cs="Arial"/>
                <w:bCs/>
                <w:sz w:val="16"/>
                <w:lang w:val="ru-RU"/>
              </w:rPr>
            </w:pPr>
            <w:r w:rsidRPr="004C48DC">
              <w:rPr>
                <w:rFonts w:ascii="Arial" w:hAnsi="Arial" w:cs="Arial"/>
                <w:bCs/>
                <w:sz w:val="16"/>
                <w:lang w:val="ru-RU"/>
              </w:rPr>
              <w:t>1.8</w:t>
            </w:r>
            <w:r w:rsidR="0015192A" w:rsidRPr="0022655C">
              <w:rPr>
                <w:rFonts w:ascii="Arial" w:hAnsi="Arial" w:cs="Arial"/>
                <w:bCs/>
                <w:sz w:val="16"/>
                <w:lang w:val="ru-RU"/>
              </w:rPr>
              <w:t>.</w:t>
            </w:r>
            <w:r w:rsidR="00500906" w:rsidRPr="004C48DC">
              <w:rPr>
                <w:rFonts w:ascii="Arial" w:hAnsi="Arial" w:cs="Arial"/>
                <w:bCs/>
                <w:sz w:val="16"/>
                <w:lang w:val="ru-RU"/>
              </w:rPr>
              <w:t xml:space="preserve"> </w:t>
            </w:r>
            <w:r w:rsidR="00494A56" w:rsidRPr="004C48DC">
              <w:rPr>
                <w:rFonts w:ascii="Arial" w:hAnsi="Arial" w:cs="Arial"/>
                <w:bCs/>
                <w:sz w:val="16"/>
                <w:lang w:val="ru-RU"/>
              </w:rPr>
              <w:t xml:space="preserve">Сервисная система </w:t>
            </w:r>
          </w:p>
          <w:p w14:paraId="4B1A71E0" w14:textId="77777777" w:rsidR="00494A56" w:rsidRPr="004C48DC" w:rsidRDefault="00E31DEC" w:rsidP="00764429">
            <w:pPr>
              <w:jc w:val="both"/>
              <w:rPr>
                <w:rFonts w:ascii="Arial" w:hAnsi="Arial" w:cs="Arial"/>
                <w:sz w:val="16"/>
                <w:szCs w:val="24"/>
                <w:lang w:val="ru-RU"/>
              </w:rPr>
            </w:pPr>
            <w:r w:rsidRPr="00E31DEC">
              <w:rPr>
                <w:rFonts w:ascii="Arial" w:hAnsi="Arial" w:cs="Arial"/>
                <w:sz w:val="16"/>
                <w:szCs w:val="24"/>
                <w:lang w:val="ru-RU"/>
              </w:rPr>
              <w:t xml:space="preserve">Веб-узел </w:t>
            </w:r>
            <w:r w:rsidR="004F6DAA" w:rsidRPr="00E31DEC">
              <w:rPr>
                <w:rFonts w:ascii="Arial" w:hAnsi="Arial" w:cs="Arial"/>
                <w:sz w:val="16"/>
                <w:szCs w:val="24"/>
                <w:lang w:val="ru-RU"/>
              </w:rPr>
              <w:t xml:space="preserve">Производителя </w:t>
            </w:r>
            <w:r w:rsidR="00CC1713" w:rsidRPr="00E31DEC">
              <w:rPr>
                <w:rFonts w:ascii="Arial" w:hAnsi="Arial" w:cs="Arial"/>
                <w:sz w:val="16"/>
                <w:szCs w:val="24"/>
                <w:lang w:val="ru-RU"/>
              </w:rPr>
              <w:t>Программного</w:t>
            </w:r>
            <w:r w:rsidR="004F6DAA" w:rsidRPr="00E31DEC">
              <w:rPr>
                <w:rFonts w:ascii="Arial" w:hAnsi="Arial" w:cs="Arial"/>
                <w:sz w:val="16"/>
                <w:szCs w:val="24"/>
                <w:lang w:val="ru-RU"/>
              </w:rPr>
              <w:t xml:space="preserve"> Продукта и/или </w:t>
            </w:r>
            <w:r w:rsidR="00494A56" w:rsidRPr="00E31DEC">
              <w:rPr>
                <w:rFonts w:ascii="Arial" w:hAnsi="Arial" w:cs="Arial"/>
                <w:sz w:val="16"/>
                <w:szCs w:val="24"/>
                <w:lang w:val="ru-RU"/>
              </w:rPr>
              <w:t>Исполнителя, и позволяю</w:t>
            </w:r>
            <w:r w:rsidRPr="00E31DEC">
              <w:rPr>
                <w:rFonts w:ascii="Arial" w:hAnsi="Arial" w:cs="Arial"/>
                <w:sz w:val="16"/>
                <w:szCs w:val="24"/>
                <w:lang w:val="ru-RU"/>
              </w:rPr>
              <w:t>щий</w:t>
            </w:r>
            <w:r w:rsidR="00494A56" w:rsidRPr="00E31DEC">
              <w:rPr>
                <w:rFonts w:ascii="Arial" w:hAnsi="Arial" w:cs="Arial"/>
                <w:sz w:val="16"/>
                <w:szCs w:val="24"/>
                <w:lang w:val="ru-RU"/>
              </w:rPr>
              <w:t xml:space="preserve"> Заказчику регистрировать </w:t>
            </w:r>
            <w:r w:rsidRPr="00E31DEC">
              <w:rPr>
                <w:rFonts w:ascii="Arial" w:hAnsi="Arial" w:cs="Arial"/>
                <w:sz w:val="16"/>
                <w:szCs w:val="24"/>
                <w:lang w:val="ru-RU"/>
              </w:rPr>
              <w:t xml:space="preserve">и отслеживать </w:t>
            </w:r>
            <w:r w:rsidR="00494A56" w:rsidRPr="00E31DEC">
              <w:rPr>
                <w:rFonts w:ascii="Arial" w:hAnsi="Arial" w:cs="Arial"/>
                <w:sz w:val="16"/>
                <w:szCs w:val="24"/>
                <w:lang w:val="ru-RU"/>
              </w:rPr>
              <w:t>Запросы на техническ</w:t>
            </w:r>
            <w:r w:rsidRPr="00E31DEC">
              <w:rPr>
                <w:rFonts w:ascii="Arial" w:hAnsi="Arial" w:cs="Arial"/>
                <w:sz w:val="16"/>
                <w:szCs w:val="24"/>
                <w:lang w:val="ru-RU"/>
              </w:rPr>
              <w:t>ую поддержку онлайн</w:t>
            </w:r>
            <w:r w:rsidR="00494A56" w:rsidRPr="00E31DEC">
              <w:rPr>
                <w:rFonts w:ascii="Arial" w:hAnsi="Arial" w:cs="Arial"/>
                <w:sz w:val="16"/>
                <w:szCs w:val="24"/>
                <w:lang w:val="ru-RU"/>
              </w:rPr>
              <w:t>.</w:t>
            </w:r>
          </w:p>
        </w:tc>
      </w:tr>
      <w:tr w:rsidR="00494A56" w:rsidRPr="00B22DBD" w14:paraId="348AA464" w14:textId="77777777" w:rsidTr="00E10447">
        <w:tblPrEx>
          <w:tblLook w:val="0000" w:firstRow="0" w:lastRow="0" w:firstColumn="0" w:lastColumn="0" w:noHBand="0" w:noVBand="0"/>
        </w:tblPrEx>
        <w:tc>
          <w:tcPr>
            <w:tcW w:w="4820" w:type="dxa"/>
            <w:tcBorders>
              <w:right w:val="single" w:sz="4" w:space="0" w:color="auto"/>
            </w:tcBorders>
          </w:tcPr>
          <w:p w14:paraId="2909BE6A" w14:textId="77777777" w:rsidR="00494A56" w:rsidRPr="004C48DC" w:rsidRDefault="00170D9F">
            <w:pPr>
              <w:tabs>
                <w:tab w:val="left" w:pos="360"/>
              </w:tabs>
              <w:spacing w:before="120"/>
              <w:ind w:left="360" w:hanging="360"/>
              <w:jc w:val="both"/>
              <w:rPr>
                <w:rFonts w:ascii="Arial" w:hAnsi="Arial" w:cs="Arial"/>
                <w:bCs/>
                <w:sz w:val="16"/>
                <w:lang w:val="en-GB"/>
              </w:rPr>
            </w:pPr>
            <w:r w:rsidRPr="004C48DC">
              <w:rPr>
                <w:rFonts w:ascii="Arial" w:hAnsi="Arial" w:cs="Arial"/>
                <w:bCs/>
                <w:sz w:val="16"/>
                <w:lang w:val="en-GB"/>
              </w:rPr>
              <w:t>1.</w:t>
            </w:r>
            <w:r w:rsidR="00C924B0" w:rsidRPr="004C48DC">
              <w:rPr>
                <w:rFonts w:ascii="Arial" w:hAnsi="Arial" w:cs="Arial"/>
                <w:bCs/>
                <w:sz w:val="16"/>
                <w:lang w:val="en-GB"/>
              </w:rPr>
              <w:t>9</w:t>
            </w:r>
            <w:r w:rsidR="00A311B5">
              <w:rPr>
                <w:rFonts w:ascii="Arial" w:hAnsi="Arial" w:cs="Arial"/>
                <w:bCs/>
                <w:sz w:val="16"/>
                <w:lang w:val="en-GB"/>
              </w:rPr>
              <w:t>.</w:t>
            </w:r>
            <w:r w:rsidR="00500906" w:rsidRPr="004C48DC">
              <w:rPr>
                <w:rFonts w:ascii="Arial" w:hAnsi="Arial" w:cs="Arial"/>
                <w:bCs/>
                <w:sz w:val="16"/>
                <w:lang w:val="en-GB"/>
              </w:rPr>
              <w:t xml:space="preserve"> </w:t>
            </w:r>
            <w:r w:rsidR="00494A56" w:rsidRPr="004C48DC">
              <w:rPr>
                <w:rFonts w:ascii="Arial" w:hAnsi="Arial" w:cs="Arial"/>
                <w:bCs/>
                <w:sz w:val="16"/>
                <w:lang w:val="en-GB"/>
              </w:rPr>
              <w:t>Enquiry</w:t>
            </w:r>
          </w:p>
          <w:p w14:paraId="75DABE4C" w14:textId="77777777" w:rsidR="00494A56" w:rsidRPr="004C48DC" w:rsidRDefault="0015192A" w:rsidP="00103206">
            <w:pPr>
              <w:jc w:val="both"/>
              <w:rPr>
                <w:rFonts w:ascii="Arial" w:hAnsi="Arial" w:cs="Arial"/>
                <w:sz w:val="16"/>
              </w:rPr>
            </w:pPr>
            <w:r>
              <w:rPr>
                <w:rFonts w:ascii="Arial" w:hAnsi="Arial" w:cs="Arial"/>
                <w:sz w:val="16"/>
              </w:rPr>
              <w:t>S</w:t>
            </w:r>
            <w:r w:rsidRPr="004C48DC">
              <w:rPr>
                <w:rFonts w:ascii="Arial" w:hAnsi="Arial" w:cs="Arial"/>
                <w:sz w:val="16"/>
              </w:rPr>
              <w:t xml:space="preserve">hall </w:t>
            </w:r>
            <w:r w:rsidR="00494A56" w:rsidRPr="004C48DC">
              <w:rPr>
                <w:rFonts w:ascii="Arial" w:hAnsi="Arial" w:cs="Arial"/>
                <w:sz w:val="16"/>
              </w:rPr>
              <w:t xml:space="preserve">mean a formalized description of </w:t>
            </w:r>
            <w:r w:rsidR="00AF36A9">
              <w:rPr>
                <w:rFonts w:ascii="Arial" w:hAnsi="Arial" w:cs="Arial"/>
                <w:sz w:val="16"/>
              </w:rPr>
              <w:t xml:space="preserve">the issues </w:t>
            </w:r>
            <w:r w:rsidR="00494A56" w:rsidRPr="004C48DC">
              <w:rPr>
                <w:rFonts w:ascii="Arial" w:hAnsi="Arial" w:cs="Arial"/>
                <w:sz w:val="16"/>
              </w:rPr>
              <w:t xml:space="preserve">and </w:t>
            </w:r>
            <w:r w:rsidR="00E31DEC">
              <w:rPr>
                <w:rFonts w:ascii="Arial" w:hAnsi="Arial" w:cs="Arial"/>
                <w:sz w:val="16"/>
              </w:rPr>
              <w:t>e</w:t>
            </w:r>
            <w:r w:rsidR="00494A56" w:rsidRPr="004C48DC">
              <w:rPr>
                <w:rFonts w:ascii="Arial" w:hAnsi="Arial" w:cs="Arial"/>
                <w:sz w:val="16"/>
              </w:rPr>
              <w:t>rrors</w:t>
            </w:r>
            <w:r w:rsidR="00AF36A9">
              <w:rPr>
                <w:rFonts w:ascii="Arial" w:hAnsi="Arial" w:cs="Arial"/>
                <w:sz w:val="16"/>
              </w:rPr>
              <w:t>,</w:t>
            </w:r>
            <w:r w:rsidR="00494A56" w:rsidRPr="004C48DC">
              <w:rPr>
                <w:rFonts w:ascii="Arial" w:hAnsi="Arial" w:cs="Arial"/>
                <w:sz w:val="16"/>
              </w:rPr>
              <w:t xml:space="preserve"> discovered in the Software Product.</w:t>
            </w:r>
          </w:p>
        </w:tc>
        <w:tc>
          <w:tcPr>
            <w:tcW w:w="5528" w:type="dxa"/>
            <w:tcBorders>
              <w:left w:val="single" w:sz="4" w:space="0" w:color="auto"/>
            </w:tcBorders>
          </w:tcPr>
          <w:p w14:paraId="63C368FC" w14:textId="77777777" w:rsidR="00494A56" w:rsidRPr="004C48DC" w:rsidRDefault="00C02FD1">
            <w:pPr>
              <w:tabs>
                <w:tab w:val="left" w:pos="360"/>
              </w:tabs>
              <w:spacing w:before="120"/>
              <w:ind w:left="360" w:hanging="360"/>
              <w:jc w:val="both"/>
              <w:rPr>
                <w:rFonts w:ascii="Arial" w:hAnsi="Arial" w:cs="Arial"/>
                <w:bCs/>
                <w:sz w:val="16"/>
                <w:lang w:val="ru-RU"/>
              </w:rPr>
            </w:pPr>
            <w:r w:rsidRPr="004C48DC">
              <w:rPr>
                <w:rFonts w:ascii="Arial" w:hAnsi="Arial" w:cs="Arial"/>
                <w:bCs/>
                <w:sz w:val="16"/>
                <w:lang w:val="ru-RU"/>
              </w:rPr>
              <w:t>1.</w:t>
            </w:r>
            <w:r w:rsidR="00C924B0" w:rsidRPr="004C48DC">
              <w:rPr>
                <w:rFonts w:ascii="Arial" w:hAnsi="Arial" w:cs="Arial"/>
                <w:bCs/>
                <w:sz w:val="16"/>
                <w:lang w:val="ru-RU"/>
              </w:rPr>
              <w:t>9</w:t>
            </w:r>
            <w:r w:rsidR="0015192A" w:rsidRPr="0022655C">
              <w:rPr>
                <w:rFonts w:ascii="Arial" w:hAnsi="Arial" w:cs="Arial"/>
                <w:bCs/>
                <w:sz w:val="16"/>
                <w:lang w:val="ru-RU"/>
              </w:rPr>
              <w:t>.</w:t>
            </w:r>
            <w:r w:rsidR="00500906" w:rsidRPr="004C48DC">
              <w:rPr>
                <w:rFonts w:ascii="Arial" w:hAnsi="Arial" w:cs="Arial"/>
                <w:bCs/>
                <w:sz w:val="16"/>
                <w:lang w:val="ru-RU"/>
              </w:rPr>
              <w:t xml:space="preserve"> </w:t>
            </w:r>
            <w:r w:rsidR="00494A56" w:rsidRPr="004C48DC">
              <w:rPr>
                <w:rFonts w:ascii="Arial" w:hAnsi="Arial" w:cs="Arial"/>
                <w:bCs/>
                <w:sz w:val="16"/>
                <w:lang w:val="ru-RU"/>
              </w:rPr>
              <w:t>Запрос</w:t>
            </w:r>
          </w:p>
          <w:p w14:paraId="5A9F83A8" w14:textId="77777777" w:rsidR="00494A56" w:rsidRPr="004C48DC" w:rsidRDefault="00494A56" w:rsidP="00103206">
            <w:pPr>
              <w:jc w:val="both"/>
              <w:rPr>
                <w:rFonts w:ascii="Arial" w:hAnsi="Arial" w:cs="Arial"/>
                <w:iCs/>
                <w:sz w:val="16"/>
                <w:szCs w:val="24"/>
                <w:lang w:val="ru-RU"/>
              </w:rPr>
            </w:pPr>
            <w:r w:rsidRPr="004C48DC">
              <w:rPr>
                <w:rFonts w:ascii="Arial" w:hAnsi="Arial" w:cs="Arial"/>
                <w:sz w:val="16"/>
                <w:szCs w:val="24"/>
                <w:lang w:val="ru-RU"/>
              </w:rPr>
              <w:t xml:space="preserve">Формализованное описание </w:t>
            </w:r>
            <w:r w:rsidR="0015192A">
              <w:rPr>
                <w:rFonts w:ascii="Arial" w:hAnsi="Arial" w:cs="Arial"/>
                <w:sz w:val="16"/>
                <w:szCs w:val="24"/>
                <w:lang w:val="uk-UA"/>
              </w:rPr>
              <w:t>проблем</w:t>
            </w:r>
            <w:r w:rsidR="0015192A" w:rsidRPr="004C48DC">
              <w:rPr>
                <w:rFonts w:ascii="Arial" w:hAnsi="Arial" w:cs="Arial"/>
                <w:sz w:val="16"/>
                <w:szCs w:val="24"/>
                <w:lang w:val="ru-RU"/>
              </w:rPr>
              <w:t xml:space="preserve"> </w:t>
            </w:r>
            <w:r w:rsidRPr="004C48DC">
              <w:rPr>
                <w:rFonts w:ascii="Arial" w:hAnsi="Arial" w:cs="Arial"/>
                <w:sz w:val="16"/>
                <w:szCs w:val="24"/>
                <w:lang w:val="ru-RU"/>
              </w:rPr>
              <w:t xml:space="preserve">и обнаруженных </w:t>
            </w:r>
            <w:r w:rsidR="00103206" w:rsidRPr="004C48DC">
              <w:rPr>
                <w:rFonts w:ascii="Arial" w:hAnsi="Arial" w:cs="Arial"/>
                <w:sz w:val="16"/>
                <w:szCs w:val="24"/>
                <w:lang w:val="ru-RU"/>
              </w:rPr>
              <w:t>О</w:t>
            </w:r>
            <w:r w:rsidRPr="004C48DC">
              <w:rPr>
                <w:rFonts w:ascii="Arial" w:hAnsi="Arial" w:cs="Arial"/>
                <w:sz w:val="16"/>
                <w:szCs w:val="24"/>
                <w:lang w:val="ru-RU"/>
              </w:rPr>
              <w:t>шибок в Программном Продукте.</w:t>
            </w:r>
          </w:p>
        </w:tc>
      </w:tr>
      <w:tr w:rsidR="00494A56" w:rsidRPr="00B22DBD" w14:paraId="54F29D50" w14:textId="77777777" w:rsidTr="00E10447">
        <w:tblPrEx>
          <w:tblLook w:val="0000" w:firstRow="0" w:lastRow="0" w:firstColumn="0" w:lastColumn="0" w:noHBand="0" w:noVBand="0"/>
        </w:tblPrEx>
        <w:tc>
          <w:tcPr>
            <w:tcW w:w="4820" w:type="dxa"/>
            <w:tcBorders>
              <w:right w:val="single" w:sz="4" w:space="0" w:color="auto"/>
            </w:tcBorders>
          </w:tcPr>
          <w:p w14:paraId="45D15A6F" w14:textId="77777777" w:rsidR="00494A56" w:rsidRPr="004C48DC" w:rsidRDefault="00494A56">
            <w:pPr>
              <w:tabs>
                <w:tab w:val="left" w:pos="360"/>
              </w:tabs>
              <w:spacing w:before="120"/>
              <w:ind w:left="360" w:hanging="360"/>
              <w:jc w:val="both"/>
              <w:rPr>
                <w:rFonts w:ascii="Arial" w:hAnsi="Arial" w:cs="Arial"/>
                <w:bCs/>
                <w:sz w:val="16"/>
                <w:lang w:val="en-GB"/>
              </w:rPr>
            </w:pPr>
            <w:r w:rsidRPr="004C48DC">
              <w:rPr>
                <w:rFonts w:ascii="Arial" w:hAnsi="Arial" w:cs="Arial"/>
                <w:bCs/>
                <w:sz w:val="16"/>
                <w:lang w:val="en-GB"/>
              </w:rPr>
              <w:t>1.1</w:t>
            </w:r>
            <w:r w:rsidR="00C924B0" w:rsidRPr="004C48DC">
              <w:rPr>
                <w:rFonts w:ascii="Arial" w:hAnsi="Arial" w:cs="Arial"/>
                <w:bCs/>
                <w:sz w:val="16"/>
                <w:lang w:val="en-GB"/>
              </w:rPr>
              <w:t>0</w:t>
            </w:r>
            <w:r w:rsidR="00A311B5">
              <w:rPr>
                <w:rFonts w:ascii="Arial" w:hAnsi="Arial" w:cs="Arial"/>
                <w:bCs/>
                <w:sz w:val="16"/>
                <w:lang w:val="en-GB"/>
              </w:rPr>
              <w:t>.</w:t>
            </w:r>
            <w:r w:rsidR="00500906" w:rsidRPr="004C48DC">
              <w:rPr>
                <w:rFonts w:ascii="Arial" w:hAnsi="Arial" w:cs="Arial"/>
                <w:bCs/>
                <w:sz w:val="16"/>
                <w:lang w:val="en-GB"/>
              </w:rPr>
              <w:t xml:space="preserve"> </w:t>
            </w:r>
            <w:r w:rsidRPr="004C48DC">
              <w:rPr>
                <w:rFonts w:ascii="Arial" w:hAnsi="Arial" w:cs="Arial"/>
                <w:bCs/>
                <w:sz w:val="16"/>
                <w:lang w:val="en-GB"/>
              </w:rPr>
              <w:t xml:space="preserve">Response Time </w:t>
            </w:r>
          </w:p>
          <w:p w14:paraId="0B872074" w14:textId="77777777" w:rsidR="00494A56" w:rsidRPr="004C48DC" w:rsidRDefault="0015192A" w:rsidP="00BA7075">
            <w:pPr>
              <w:jc w:val="both"/>
              <w:rPr>
                <w:rFonts w:ascii="Arial" w:hAnsi="Arial" w:cs="Arial"/>
                <w:sz w:val="16"/>
              </w:rPr>
            </w:pPr>
            <w:r>
              <w:rPr>
                <w:rFonts w:ascii="Arial" w:hAnsi="Arial" w:cs="Arial"/>
                <w:sz w:val="16"/>
              </w:rPr>
              <w:t>S</w:t>
            </w:r>
            <w:r w:rsidRPr="004C48DC">
              <w:rPr>
                <w:rFonts w:ascii="Arial" w:hAnsi="Arial" w:cs="Arial"/>
                <w:sz w:val="16"/>
              </w:rPr>
              <w:t xml:space="preserve">hall </w:t>
            </w:r>
            <w:r w:rsidR="00494A56" w:rsidRPr="004C48DC">
              <w:rPr>
                <w:rFonts w:ascii="Arial" w:hAnsi="Arial" w:cs="Arial"/>
                <w:sz w:val="16"/>
              </w:rPr>
              <w:t>mean the maximum period of time</w:t>
            </w:r>
            <w:r w:rsidR="00BA7075" w:rsidRPr="004C48DC">
              <w:rPr>
                <w:rFonts w:ascii="Arial" w:hAnsi="Arial" w:cs="Arial"/>
                <w:sz w:val="16"/>
              </w:rPr>
              <w:t>, within Service Hours,</w:t>
            </w:r>
            <w:r w:rsidR="00B36176" w:rsidRPr="004C48DC">
              <w:rPr>
                <w:rFonts w:ascii="Arial" w:hAnsi="Arial" w:cs="Arial"/>
                <w:sz w:val="16"/>
              </w:rPr>
              <w:t xml:space="preserve"> </w:t>
            </w:r>
            <w:r w:rsidR="00626A6A" w:rsidRPr="004C48DC">
              <w:rPr>
                <w:rFonts w:ascii="Arial" w:hAnsi="Arial" w:cs="Arial"/>
                <w:sz w:val="16"/>
              </w:rPr>
              <w:t>from the</w:t>
            </w:r>
            <w:r w:rsidR="00BA7075" w:rsidRPr="004C48DC">
              <w:rPr>
                <w:rFonts w:ascii="Arial" w:hAnsi="Arial" w:cs="Arial"/>
                <w:sz w:val="16"/>
              </w:rPr>
              <w:t xml:space="preserve"> time of Enquiry receipt and beginning of Enquiry processing by the Contractor,</w:t>
            </w:r>
            <w:r w:rsidR="003F79BE" w:rsidRPr="004C48DC">
              <w:rPr>
                <w:rFonts w:ascii="Arial" w:hAnsi="Arial" w:cs="Arial"/>
                <w:sz w:val="16"/>
              </w:rPr>
              <w:t xml:space="preserve"> </w:t>
            </w:r>
            <w:r w:rsidR="00BA7075" w:rsidRPr="004C48DC">
              <w:rPr>
                <w:rFonts w:ascii="Arial" w:hAnsi="Arial" w:cs="Arial"/>
                <w:sz w:val="16"/>
              </w:rPr>
              <w:t>which includes conformation of Enquiry receipt</w:t>
            </w:r>
            <w:r w:rsidR="00500906" w:rsidRPr="004C48DC">
              <w:rPr>
                <w:rFonts w:ascii="Arial" w:hAnsi="Arial" w:cs="Arial"/>
                <w:sz w:val="16"/>
              </w:rPr>
              <w:t xml:space="preserve"> </w:t>
            </w:r>
            <w:r w:rsidR="00BA7075" w:rsidRPr="004C48DC">
              <w:rPr>
                <w:rFonts w:ascii="Arial" w:hAnsi="Arial" w:cs="Arial"/>
                <w:sz w:val="16"/>
              </w:rPr>
              <w:t xml:space="preserve">Response Time is various for different Enquiry </w:t>
            </w:r>
            <w:r w:rsidR="003F79BE" w:rsidRPr="004C48DC">
              <w:rPr>
                <w:rFonts w:ascii="Arial" w:hAnsi="Arial" w:cs="Arial"/>
                <w:sz w:val="16"/>
              </w:rPr>
              <w:t>Categories</w:t>
            </w:r>
            <w:r w:rsidR="00500906" w:rsidRPr="004C48DC">
              <w:rPr>
                <w:rFonts w:ascii="Arial" w:hAnsi="Arial" w:cs="Arial"/>
                <w:sz w:val="16"/>
              </w:rPr>
              <w:t xml:space="preserve"> </w:t>
            </w:r>
          </w:p>
        </w:tc>
        <w:tc>
          <w:tcPr>
            <w:tcW w:w="5528" w:type="dxa"/>
            <w:tcBorders>
              <w:left w:val="single" w:sz="4" w:space="0" w:color="auto"/>
            </w:tcBorders>
          </w:tcPr>
          <w:p w14:paraId="59F4CA98" w14:textId="77777777" w:rsidR="00494A56" w:rsidRPr="004C48DC" w:rsidRDefault="00764429">
            <w:pPr>
              <w:tabs>
                <w:tab w:val="left" w:pos="360"/>
              </w:tabs>
              <w:spacing w:before="120"/>
              <w:ind w:left="360" w:hanging="360"/>
              <w:jc w:val="both"/>
              <w:rPr>
                <w:rFonts w:ascii="Arial" w:hAnsi="Arial" w:cs="Arial"/>
                <w:bCs/>
                <w:sz w:val="16"/>
                <w:lang w:val="ru-RU"/>
              </w:rPr>
            </w:pPr>
            <w:r w:rsidRPr="004C48DC">
              <w:rPr>
                <w:rFonts w:ascii="Arial" w:hAnsi="Arial" w:cs="Arial"/>
                <w:bCs/>
                <w:sz w:val="16"/>
                <w:lang w:val="ru-RU"/>
              </w:rPr>
              <w:t>1.1</w:t>
            </w:r>
            <w:r w:rsidR="00C924B0" w:rsidRPr="004C48DC">
              <w:rPr>
                <w:rFonts w:ascii="Arial" w:hAnsi="Arial" w:cs="Arial"/>
                <w:bCs/>
                <w:sz w:val="16"/>
                <w:lang w:val="ru-RU"/>
              </w:rPr>
              <w:t>0</w:t>
            </w:r>
            <w:r w:rsidR="0015192A" w:rsidRPr="0022655C">
              <w:rPr>
                <w:rFonts w:ascii="Arial" w:hAnsi="Arial" w:cs="Arial"/>
                <w:bCs/>
                <w:sz w:val="16"/>
                <w:lang w:val="ru-RU"/>
              </w:rPr>
              <w:t>.</w:t>
            </w:r>
            <w:r w:rsidR="00500906" w:rsidRPr="004C48DC">
              <w:rPr>
                <w:rFonts w:ascii="Arial" w:hAnsi="Arial" w:cs="Arial"/>
                <w:bCs/>
                <w:sz w:val="16"/>
                <w:lang w:val="ru-RU"/>
              </w:rPr>
              <w:t xml:space="preserve"> </w:t>
            </w:r>
            <w:r w:rsidR="00494A56" w:rsidRPr="004C48DC">
              <w:rPr>
                <w:rFonts w:ascii="Arial" w:hAnsi="Arial" w:cs="Arial"/>
                <w:bCs/>
                <w:sz w:val="16"/>
                <w:lang w:val="ru-RU"/>
              </w:rPr>
              <w:t xml:space="preserve">Время </w:t>
            </w:r>
            <w:r w:rsidR="00CC7731" w:rsidRPr="004C48DC">
              <w:rPr>
                <w:rFonts w:ascii="Arial" w:hAnsi="Arial" w:cs="Arial"/>
                <w:bCs/>
                <w:sz w:val="16"/>
                <w:lang w:val="ru-RU"/>
              </w:rPr>
              <w:t>реагирования</w:t>
            </w:r>
          </w:p>
          <w:p w14:paraId="1F0D1BDD" w14:textId="77777777" w:rsidR="00494A56" w:rsidRPr="004C48DC" w:rsidRDefault="00CC7731" w:rsidP="000C7485">
            <w:pPr>
              <w:pStyle w:val="Default"/>
              <w:jc w:val="both"/>
              <w:rPr>
                <w:rFonts w:ascii="Arial" w:hAnsi="Arial" w:cs="Arial"/>
                <w:sz w:val="16"/>
                <w:lang w:val="ru-RU"/>
              </w:rPr>
            </w:pPr>
            <w:r w:rsidRPr="004C48DC">
              <w:rPr>
                <w:rFonts w:ascii="Arial" w:hAnsi="Arial" w:cs="Arial"/>
                <w:color w:val="auto"/>
                <w:sz w:val="16"/>
                <w:lang w:val="ru-RU" w:eastAsia="ru-RU"/>
              </w:rPr>
              <w:t xml:space="preserve">Максимальное </w:t>
            </w:r>
            <w:r w:rsidR="00054210" w:rsidRPr="004C48DC">
              <w:rPr>
                <w:rFonts w:ascii="Arial" w:hAnsi="Arial" w:cs="Arial"/>
                <w:color w:val="auto"/>
                <w:sz w:val="16"/>
                <w:lang w:val="ru-RU" w:eastAsia="ru-RU"/>
              </w:rPr>
              <w:t>время</w:t>
            </w:r>
            <w:r w:rsidR="00054210" w:rsidRPr="004C48DC">
              <w:rPr>
                <w:rFonts w:ascii="Arial" w:hAnsi="Arial" w:cs="Arial"/>
                <w:sz w:val="16"/>
                <w:lang w:val="ru-RU"/>
              </w:rPr>
              <w:t xml:space="preserve"> для</w:t>
            </w:r>
            <w:r w:rsidR="00BE32B3" w:rsidRPr="004C48DC">
              <w:rPr>
                <w:rFonts w:ascii="Arial" w:hAnsi="Arial" w:cs="Arial"/>
                <w:sz w:val="16"/>
                <w:lang w:val="ru-RU"/>
              </w:rPr>
              <w:t xml:space="preserve"> </w:t>
            </w:r>
            <w:r w:rsidR="00CC1713" w:rsidRPr="004C48DC">
              <w:rPr>
                <w:rFonts w:ascii="Arial" w:hAnsi="Arial" w:cs="Arial"/>
                <w:sz w:val="16"/>
                <w:lang w:val="ru-RU"/>
              </w:rPr>
              <w:t>соответствующей</w:t>
            </w:r>
            <w:r w:rsidR="00BE32B3" w:rsidRPr="004C48DC">
              <w:rPr>
                <w:rFonts w:ascii="Arial" w:hAnsi="Arial" w:cs="Arial"/>
                <w:sz w:val="16"/>
                <w:lang w:val="ru-RU"/>
              </w:rPr>
              <w:t xml:space="preserve"> категории Запроса </w:t>
            </w:r>
            <w:r w:rsidRPr="004C48DC">
              <w:rPr>
                <w:rFonts w:ascii="Arial" w:hAnsi="Arial" w:cs="Arial"/>
                <w:sz w:val="16"/>
                <w:lang w:val="ru-RU"/>
              </w:rPr>
              <w:t xml:space="preserve">в период Часов Обслуживания, прошедшее между получением Запроса о Поддержке и тем моментом, когда Исполнитель начинает </w:t>
            </w:r>
            <w:r w:rsidR="00BA7075" w:rsidRPr="004C48DC">
              <w:rPr>
                <w:rFonts w:ascii="Arial" w:hAnsi="Arial" w:cs="Arial"/>
                <w:sz w:val="16"/>
                <w:lang w:val="ru-RU"/>
              </w:rPr>
              <w:t>работу над Запросом</w:t>
            </w:r>
            <w:r w:rsidRPr="004C48DC">
              <w:rPr>
                <w:rFonts w:ascii="Arial" w:hAnsi="Arial" w:cs="Arial"/>
                <w:sz w:val="16"/>
                <w:lang w:val="ru-RU"/>
              </w:rPr>
              <w:t>, включая подтверждение этого Заказчику</w:t>
            </w:r>
            <w:r w:rsidR="00CC3E9A" w:rsidRPr="004C48DC">
              <w:rPr>
                <w:rFonts w:ascii="Arial" w:hAnsi="Arial" w:cs="Arial"/>
                <w:sz w:val="16"/>
                <w:lang w:val="ru-RU"/>
              </w:rPr>
              <w:t>.</w:t>
            </w:r>
            <w:r w:rsidR="00500906" w:rsidRPr="004C48DC">
              <w:rPr>
                <w:rFonts w:ascii="Arial" w:hAnsi="Arial" w:cs="Arial"/>
                <w:sz w:val="16"/>
                <w:lang w:val="ru-RU"/>
              </w:rPr>
              <w:t xml:space="preserve"> </w:t>
            </w:r>
          </w:p>
        </w:tc>
      </w:tr>
      <w:tr w:rsidR="00494A56" w:rsidRPr="00B22DBD" w14:paraId="637A61B9" w14:textId="77777777" w:rsidTr="00E10447">
        <w:tblPrEx>
          <w:tblLook w:val="0000" w:firstRow="0" w:lastRow="0" w:firstColumn="0" w:lastColumn="0" w:noHBand="0" w:noVBand="0"/>
        </w:tblPrEx>
        <w:trPr>
          <w:trHeight w:val="2502"/>
        </w:trPr>
        <w:tc>
          <w:tcPr>
            <w:tcW w:w="4820" w:type="dxa"/>
            <w:tcBorders>
              <w:right w:val="single" w:sz="4" w:space="0" w:color="auto"/>
            </w:tcBorders>
          </w:tcPr>
          <w:p w14:paraId="7A89F075" w14:textId="77777777" w:rsidR="00494A56" w:rsidRPr="004C48DC" w:rsidRDefault="00494A56">
            <w:pPr>
              <w:tabs>
                <w:tab w:val="left" w:pos="360"/>
              </w:tabs>
              <w:spacing w:before="120"/>
              <w:ind w:left="360" w:hanging="360"/>
              <w:jc w:val="both"/>
              <w:rPr>
                <w:rFonts w:ascii="Arial" w:hAnsi="Arial" w:cs="Arial"/>
                <w:bCs/>
                <w:sz w:val="16"/>
                <w:lang w:val="en-GB"/>
              </w:rPr>
            </w:pPr>
            <w:r w:rsidRPr="004C48DC">
              <w:rPr>
                <w:rFonts w:ascii="Arial" w:hAnsi="Arial" w:cs="Arial"/>
                <w:bCs/>
                <w:sz w:val="16"/>
                <w:lang w:val="en-GB"/>
              </w:rPr>
              <w:t>1.1</w:t>
            </w:r>
            <w:r w:rsidR="00C924B0" w:rsidRPr="004C48DC">
              <w:rPr>
                <w:rFonts w:ascii="Arial" w:hAnsi="Arial" w:cs="Arial"/>
                <w:bCs/>
                <w:sz w:val="16"/>
              </w:rPr>
              <w:t>1</w:t>
            </w:r>
            <w:r w:rsidR="00A311B5">
              <w:rPr>
                <w:rFonts w:ascii="Arial" w:hAnsi="Arial" w:cs="Arial"/>
                <w:bCs/>
                <w:sz w:val="16"/>
              </w:rPr>
              <w:t>.</w:t>
            </w:r>
            <w:r w:rsidR="00500906" w:rsidRPr="004C48DC">
              <w:rPr>
                <w:rFonts w:ascii="Arial" w:hAnsi="Arial" w:cs="Arial"/>
                <w:bCs/>
                <w:sz w:val="16"/>
                <w:lang w:val="en-GB"/>
              </w:rPr>
              <w:t xml:space="preserve"> </w:t>
            </w:r>
            <w:r w:rsidRPr="004C48DC">
              <w:rPr>
                <w:rFonts w:ascii="Arial" w:hAnsi="Arial" w:cs="Arial"/>
                <w:bCs/>
                <w:sz w:val="16"/>
                <w:lang w:val="en-GB"/>
              </w:rPr>
              <w:t>Confidential Information</w:t>
            </w:r>
          </w:p>
          <w:p w14:paraId="18DAB603" w14:textId="77777777" w:rsidR="00494A56" w:rsidRPr="004C48DC" w:rsidRDefault="00AF36A9">
            <w:pPr>
              <w:jc w:val="both"/>
              <w:rPr>
                <w:rFonts w:ascii="Arial" w:hAnsi="Arial" w:cs="Arial"/>
                <w:bCs/>
                <w:sz w:val="16"/>
                <w:lang w:eastAsia="en-US"/>
              </w:rPr>
            </w:pPr>
            <w:r>
              <w:rPr>
                <w:rFonts w:ascii="Arial" w:hAnsi="Arial" w:cs="Arial"/>
                <w:sz w:val="16"/>
              </w:rPr>
              <w:t>Includes</w:t>
            </w:r>
            <w:r w:rsidRPr="004C48DC">
              <w:rPr>
                <w:rFonts w:ascii="Arial" w:hAnsi="Arial" w:cs="Arial"/>
                <w:sz w:val="16"/>
              </w:rPr>
              <w:t xml:space="preserve"> </w:t>
            </w:r>
            <w:r w:rsidR="00494A56" w:rsidRPr="004C48DC">
              <w:rPr>
                <w:rFonts w:ascii="Arial" w:hAnsi="Arial" w:cs="Arial"/>
                <w:sz w:val="16"/>
              </w:rPr>
              <w:t>a) Licensed Products, b) Developed Software and c) other information of the Parties when it is presented in printed, written, graphic, or photographic or other tangible form (but including information received, stored or transmitted electronically) and marked as "Confidential", "Proprietary", "Discloser Private", or “Restricted” by the Discloser</w:t>
            </w:r>
            <w:r w:rsidR="00500906" w:rsidRPr="004C48DC">
              <w:rPr>
                <w:rFonts w:ascii="Arial" w:hAnsi="Arial" w:cs="Arial"/>
                <w:sz w:val="16"/>
              </w:rPr>
              <w:t xml:space="preserve"> </w:t>
            </w:r>
            <w:r w:rsidR="00494A56" w:rsidRPr="004C48DC">
              <w:rPr>
                <w:rFonts w:ascii="Arial" w:hAnsi="Arial" w:cs="Arial"/>
                <w:sz w:val="16"/>
              </w:rPr>
              <w:t>Confidential Information also includes information of the Parties, when presented in oral form, that is recorded as written minutes or notes of such oral presentations and which are marked “Confidential” and provided to Recipient within thirty (30) days after the date of disclosure.</w:t>
            </w:r>
          </w:p>
        </w:tc>
        <w:tc>
          <w:tcPr>
            <w:tcW w:w="5528" w:type="dxa"/>
            <w:tcBorders>
              <w:left w:val="single" w:sz="4" w:space="0" w:color="auto"/>
            </w:tcBorders>
          </w:tcPr>
          <w:p w14:paraId="19854E29" w14:textId="77777777" w:rsidR="00494A56" w:rsidRPr="004C48DC" w:rsidRDefault="00764429">
            <w:pPr>
              <w:tabs>
                <w:tab w:val="left" w:pos="360"/>
              </w:tabs>
              <w:spacing w:before="120"/>
              <w:ind w:left="360" w:hanging="360"/>
              <w:jc w:val="both"/>
              <w:rPr>
                <w:rFonts w:ascii="Arial" w:hAnsi="Arial" w:cs="Arial"/>
                <w:sz w:val="16"/>
                <w:lang w:val="ru-RU"/>
              </w:rPr>
            </w:pPr>
            <w:r w:rsidRPr="004C48DC">
              <w:rPr>
                <w:rFonts w:ascii="Arial" w:hAnsi="Arial" w:cs="Arial"/>
                <w:sz w:val="16"/>
                <w:lang w:val="ru-RU"/>
              </w:rPr>
              <w:t>1.1</w:t>
            </w:r>
            <w:r w:rsidR="00C924B0" w:rsidRPr="004C48DC">
              <w:rPr>
                <w:rFonts w:ascii="Arial" w:hAnsi="Arial" w:cs="Arial"/>
                <w:sz w:val="16"/>
                <w:lang w:val="ru-RU"/>
              </w:rPr>
              <w:t>1</w:t>
            </w:r>
            <w:r w:rsidR="0015192A" w:rsidRPr="0022655C">
              <w:rPr>
                <w:rFonts w:ascii="Arial" w:hAnsi="Arial" w:cs="Arial"/>
                <w:sz w:val="16"/>
                <w:lang w:val="ru-RU"/>
              </w:rPr>
              <w:t>.</w:t>
            </w:r>
            <w:r w:rsidR="00500906" w:rsidRPr="004C48DC">
              <w:rPr>
                <w:rFonts w:ascii="Arial" w:hAnsi="Arial" w:cs="Arial"/>
                <w:sz w:val="16"/>
                <w:lang w:val="ru-RU"/>
              </w:rPr>
              <w:t xml:space="preserve"> </w:t>
            </w:r>
            <w:r w:rsidR="00494A56" w:rsidRPr="004C48DC">
              <w:rPr>
                <w:rFonts w:ascii="Arial" w:hAnsi="Arial" w:cs="Arial"/>
                <w:sz w:val="16"/>
                <w:lang w:val="ru-RU"/>
              </w:rPr>
              <w:t>Конфиденциальная Информация</w:t>
            </w:r>
          </w:p>
          <w:p w14:paraId="2A142FCC" w14:textId="77777777" w:rsidR="00494A56" w:rsidRPr="004C48DC" w:rsidRDefault="00494A56">
            <w:pPr>
              <w:jc w:val="both"/>
              <w:rPr>
                <w:rFonts w:ascii="Arial" w:hAnsi="Arial" w:cs="Arial"/>
                <w:sz w:val="16"/>
                <w:lang w:val="ru-RU" w:eastAsia="en-US"/>
              </w:rPr>
            </w:pPr>
            <w:r w:rsidRPr="004C48DC">
              <w:rPr>
                <w:rFonts w:ascii="Arial" w:hAnsi="Arial" w:cs="Arial"/>
                <w:sz w:val="16"/>
                <w:szCs w:val="24"/>
                <w:lang w:val="ru-RU"/>
              </w:rPr>
              <w:t>а) Лицензируемые Продукты, б) Разработанный Программный Продукт и в) другая информация Сторон, когда она представлена в печатном, письменном, графическом, фотографическом или другом материальном виде (включая информацию, полученную, хранящуюся или отправляемую в электронной форме) и помеченная Раскрывающей Стороной грифами “Конфиденциально”, “Собственность”, “Лично в руки”, или “Секретно”</w:t>
            </w:r>
            <w:r w:rsidR="00500906" w:rsidRPr="004C48DC">
              <w:rPr>
                <w:rFonts w:ascii="Arial" w:hAnsi="Arial" w:cs="Arial"/>
                <w:sz w:val="16"/>
                <w:szCs w:val="24"/>
                <w:lang w:val="ru-RU"/>
              </w:rPr>
              <w:t xml:space="preserve"> </w:t>
            </w:r>
            <w:r w:rsidRPr="004C48DC">
              <w:rPr>
                <w:rFonts w:ascii="Arial" w:hAnsi="Arial" w:cs="Arial"/>
                <w:sz w:val="16"/>
                <w:szCs w:val="24"/>
                <w:lang w:val="ru-RU"/>
              </w:rPr>
              <w:t xml:space="preserve">Конфиденциальная информация также включает в себя информацию Сторон, которая сообщается в устной форме, записывается в качестве протокола или конспекта таких устных сообщений, и которая помечается </w:t>
            </w:r>
            <w:r w:rsidR="00A204CE" w:rsidRPr="004C48DC">
              <w:rPr>
                <w:rFonts w:ascii="Arial" w:hAnsi="Arial" w:cs="Arial"/>
                <w:sz w:val="16"/>
                <w:szCs w:val="24"/>
                <w:lang w:val="ru-RU"/>
              </w:rPr>
              <w:t xml:space="preserve">как </w:t>
            </w:r>
            <w:r w:rsidRPr="004C48DC">
              <w:rPr>
                <w:rFonts w:ascii="Arial" w:hAnsi="Arial" w:cs="Arial"/>
                <w:sz w:val="16"/>
                <w:szCs w:val="24"/>
                <w:lang w:val="ru-RU"/>
              </w:rPr>
              <w:t>“Конфиденциально” и предоставляется Получающей Стороне в течение 30 (тридцати) дней после даты оглашения.</w:t>
            </w:r>
          </w:p>
        </w:tc>
      </w:tr>
      <w:tr w:rsidR="00F878AD" w:rsidRPr="00B22DBD" w14:paraId="1B5E0289" w14:textId="77777777" w:rsidTr="00E10447">
        <w:tblPrEx>
          <w:tblLook w:val="0000" w:firstRow="0" w:lastRow="0" w:firstColumn="0" w:lastColumn="0" w:noHBand="0" w:noVBand="0"/>
        </w:tblPrEx>
        <w:tc>
          <w:tcPr>
            <w:tcW w:w="4820" w:type="dxa"/>
            <w:tcBorders>
              <w:right w:val="single" w:sz="4" w:space="0" w:color="auto"/>
            </w:tcBorders>
          </w:tcPr>
          <w:p w14:paraId="6903F462" w14:textId="77777777" w:rsidR="00F878AD" w:rsidRPr="004C48DC" w:rsidRDefault="00C02FD1">
            <w:pPr>
              <w:tabs>
                <w:tab w:val="left" w:pos="360"/>
              </w:tabs>
              <w:spacing w:before="120"/>
              <w:ind w:left="360" w:hanging="360"/>
              <w:jc w:val="both"/>
              <w:rPr>
                <w:rFonts w:ascii="Arial" w:hAnsi="Arial" w:cs="Arial"/>
                <w:sz w:val="16"/>
              </w:rPr>
            </w:pPr>
            <w:r w:rsidRPr="004C48DC">
              <w:rPr>
                <w:rFonts w:ascii="Arial" w:hAnsi="Arial" w:cs="Arial"/>
                <w:sz w:val="16"/>
              </w:rPr>
              <w:t>1.1</w:t>
            </w:r>
            <w:r w:rsidR="00E31DEC" w:rsidRPr="00B63EC5">
              <w:rPr>
                <w:rFonts w:ascii="Arial" w:hAnsi="Arial" w:cs="Arial"/>
                <w:sz w:val="16"/>
              </w:rPr>
              <w:t>2</w:t>
            </w:r>
            <w:r w:rsidR="00A311B5">
              <w:rPr>
                <w:rFonts w:ascii="Arial" w:hAnsi="Arial" w:cs="Arial"/>
                <w:sz w:val="16"/>
              </w:rPr>
              <w:t>.</w:t>
            </w:r>
            <w:r w:rsidR="00500906" w:rsidRPr="004C48DC">
              <w:rPr>
                <w:rFonts w:ascii="Arial" w:hAnsi="Arial" w:cs="Arial"/>
                <w:sz w:val="16"/>
              </w:rPr>
              <w:t xml:space="preserve"> </w:t>
            </w:r>
            <w:r w:rsidR="00BA7075" w:rsidRPr="004C48DC">
              <w:rPr>
                <w:rFonts w:ascii="Arial" w:hAnsi="Arial" w:cs="Arial"/>
                <w:sz w:val="16"/>
              </w:rPr>
              <w:t>Hot-line</w:t>
            </w:r>
          </w:p>
          <w:p w14:paraId="57C34F4F" w14:textId="77777777" w:rsidR="00BA7075" w:rsidRPr="004C48DC" w:rsidRDefault="0013473E" w:rsidP="00054210">
            <w:pPr>
              <w:jc w:val="both"/>
              <w:rPr>
                <w:rFonts w:ascii="Arial" w:hAnsi="Arial" w:cs="Arial"/>
                <w:sz w:val="16"/>
              </w:rPr>
            </w:pPr>
            <w:r w:rsidRPr="004C48DC">
              <w:rPr>
                <w:rFonts w:ascii="Arial" w:hAnsi="Arial" w:cs="Arial"/>
                <w:sz w:val="16"/>
              </w:rPr>
              <w:t>S</w:t>
            </w:r>
            <w:r w:rsidR="00BA7075" w:rsidRPr="004C48DC">
              <w:rPr>
                <w:rFonts w:ascii="Arial" w:hAnsi="Arial" w:cs="Arial"/>
                <w:sz w:val="16"/>
              </w:rPr>
              <w:t xml:space="preserve">hall mean phone numbers or other applicable means of communications, including Skype or email, which could be used by the Customer to </w:t>
            </w:r>
            <w:r w:rsidR="00C12AB3" w:rsidRPr="004C48DC">
              <w:rPr>
                <w:rFonts w:ascii="Arial" w:hAnsi="Arial" w:cs="Arial"/>
                <w:sz w:val="16"/>
              </w:rPr>
              <w:t>communicate any of their issues to the Contractor.</w:t>
            </w:r>
          </w:p>
        </w:tc>
        <w:tc>
          <w:tcPr>
            <w:tcW w:w="5528" w:type="dxa"/>
            <w:tcBorders>
              <w:left w:val="single" w:sz="4" w:space="0" w:color="auto"/>
            </w:tcBorders>
          </w:tcPr>
          <w:p w14:paraId="7AC65F44" w14:textId="77777777" w:rsidR="00F878AD" w:rsidRPr="004C48DC" w:rsidRDefault="00764429">
            <w:pPr>
              <w:tabs>
                <w:tab w:val="left" w:pos="360"/>
              </w:tabs>
              <w:spacing w:before="120"/>
              <w:ind w:left="360" w:hanging="360"/>
              <w:jc w:val="both"/>
              <w:rPr>
                <w:rFonts w:ascii="Arial" w:hAnsi="Arial" w:cs="Arial"/>
                <w:sz w:val="16"/>
                <w:lang w:val="ru-RU"/>
              </w:rPr>
            </w:pPr>
            <w:r w:rsidRPr="004C48DC">
              <w:rPr>
                <w:rFonts w:ascii="Arial" w:hAnsi="Arial" w:cs="Arial"/>
                <w:sz w:val="16"/>
                <w:lang w:val="ru-RU"/>
              </w:rPr>
              <w:t>1.1</w:t>
            </w:r>
            <w:r w:rsidR="00E31DEC">
              <w:rPr>
                <w:rFonts w:ascii="Arial" w:hAnsi="Arial" w:cs="Arial"/>
                <w:sz w:val="16"/>
                <w:lang w:val="ru-RU"/>
              </w:rPr>
              <w:t>2</w:t>
            </w:r>
            <w:r w:rsidR="0015192A" w:rsidRPr="0022655C">
              <w:rPr>
                <w:rFonts w:ascii="Arial" w:hAnsi="Arial" w:cs="Arial"/>
                <w:sz w:val="16"/>
                <w:lang w:val="ru-RU"/>
              </w:rPr>
              <w:t>.</w:t>
            </w:r>
            <w:r w:rsidR="00500906" w:rsidRPr="004C48DC">
              <w:rPr>
                <w:rFonts w:ascii="Arial" w:hAnsi="Arial" w:cs="Arial"/>
                <w:sz w:val="16"/>
                <w:lang w:val="ru-RU"/>
              </w:rPr>
              <w:t xml:space="preserve"> </w:t>
            </w:r>
            <w:r w:rsidR="00F878AD" w:rsidRPr="004C48DC">
              <w:rPr>
                <w:rFonts w:ascii="Arial" w:hAnsi="Arial" w:cs="Arial"/>
                <w:sz w:val="16"/>
                <w:lang w:val="ru-RU"/>
              </w:rPr>
              <w:t>Горячая линия</w:t>
            </w:r>
          </w:p>
          <w:p w14:paraId="27419E2E" w14:textId="77777777" w:rsidR="00F878AD" w:rsidRPr="004C48DC" w:rsidRDefault="00F878AD" w:rsidP="00054210">
            <w:pPr>
              <w:jc w:val="both"/>
              <w:rPr>
                <w:rFonts w:ascii="Arial" w:hAnsi="Arial" w:cs="Arial"/>
                <w:sz w:val="16"/>
                <w:szCs w:val="24"/>
                <w:lang w:val="ru-RU"/>
              </w:rPr>
            </w:pPr>
            <w:r w:rsidRPr="004C48DC">
              <w:rPr>
                <w:rFonts w:ascii="Arial" w:hAnsi="Arial" w:cs="Arial"/>
                <w:sz w:val="16"/>
                <w:szCs w:val="24"/>
                <w:lang w:val="ru-RU"/>
              </w:rPr>
              <w:t xml:space="preserve">Телефонные номера или другие средства коммуникаций (Skype, электронная почта), посредством которых Заказчик может обратиться </w:t>
            </w:r>
            <w:r w:rsidR="0015192A">
              <w:rPr>
                <w:rFonts w:ascii="Arial" w:hAnsi="Arial" w:cs="Arial"/>
                <w:sz w:val="16"/>
                <w:szCs w:val="24"/>
                <w:lang w:val="ru-RU"/>
              </w:rPr>
              <w:t xml:space="preserve">с запросами </w:t>
            </w:r>
            <w:r w:rsidRPr="004C48DC">
              <w:rPr>
                <w:rFonts w:ascii="Arial" w:hAnsi="Arial" w:cs="Arial"/>
                <w:sz w:val="16"/>
                <w:szCs w:val="24"/>
                <w:lang w:val="ru-RU"/>
              </w:rPr>
              <w:t>к Исполнителю.</w:t>
            </w:r>
          </w:p>
        </w:tc>
      </w:tr>
      <w:tr w:rsidR="00F51BEF" w:rsidRPr="00B22DBD" w14:paraId="178E7C3B" w14:textId="77777777" w:rsidTr="00E10447">
        <w:tblPrEx>
          <w:tblLook w:val="0000" w:firstRow="0" w:lastRow="0" w:firstColumn="0" w:lastColumn="0" w:noHBand="0" w:noVBand="0"/>
        </w:tblPrEx>
        <w:trPr>
          <w:trHeight w:val="1004"/>
        </w:trPr>
        <w:tc>
          <w:tcPr>
            <w:tcW w:w="4820" w:type="dxa"/>
            <w:tcBorders>
              <w:right w:val="single" w:sz="4" w:space="0" w:color="auto"/>
            </w:tcBorders>
          </w:tcPr>
          <w:p w14:paraId="0094019D" w14:textId="77777777" w:rsidR="00F51BEF" w:rsidRPr="004C48DC" w:rsidRDefault="00547821" w:rsidP="004E7C6B">
            <w:pPr>
              <w:tabs>
                <w:tab w:val="left" w:pos="360"/>
              </w:tabs>
              <w:spacing w:before="120"/>
              <w:ind w:left="360" w:hanging="360"/>
              <w:jc w:val="both"/>
              <w:rPr>
                <w:rFonts w:ascii="Arial" w:hAnsi="Arial" w:cs="Arial"/>
                <w:sz w:val="16"/>
              </w:rPr>
            </w:pPr>
            <w:r w:rsidRPr="004C48DC">
              <w:rPr>
                <w:rFonts w:ascii="Arial" w:hAnsi="Arial" w:cs="Arial"/>
                <w:sz w:val="16"/>
                <w:lang w:val="en-GB"/>
              </w:rPr>
              <w:t>1.1</w:t>
            </w:r>
            <w:r w:rsidR="00E31DEC" w:rsidRPr="00B63EC5">
              <w:rPr>
                <w:rFonts w:ascii="Arial" w:hAnsi="Arial" w:cs="Arial"/>
                <w:sz w:val="16"/>
              </w:rPr>
              <w:t>3</w:t>
            </w:r>
            <w:r w:rsidR="00A311B5">
              <w:rPr>
                <w:rFonts w:ascii="Arial" w:hAnsi="Arial" w:cs="Arial"/>
                <w:sz w:val="16"/>
              </w:rPr>
              <w:t>.</w:t>
            </w:r>
            <w:r w:rsidR="00F51BEF" w:rsidRPr="004C48DC">
              <w:rPr>
                <w:rFonts w:ascii="Arial" w:hAnsi="Arial" w:cs="Arial"/>
                <w:sz w:val="16"/>
                <w:lang w:val="en-GB"/>
              </w:rPr>
              <w:t xml:space="preserve"> </w:t>
            </w:r>
            <w:r w:rsidR="00AF36A9">
              <w:rPr>
                <w:rFonts w:ascii="Arial" w:hAnsi="Arial" w:cs="Arial"/>
                <w:sz w:val="16"/>
              </w:rPr>
              <w:t>Ability to reproduce</w:t>
            </w:r>
          </w:p>
          <w:p w14:paraId="490E8E38" w14:textId="77777777" w:rsidR="00F51BEF" w:rsidRPr="004C48DC" w:rsidRDefault="00F51BEF" w:rsidP="004E7C6B">
            <w:pPr>
              <w:jc w:val="both"/>
              <w:rPr>
                <w:rFonts w:ascii="Arial" w:hAnsi="Arial" w:cs="Arial"/>
                <w:sz w:val="16"/>
              </w:rPr>
            </w:pPr>
            <w:r w:rsidRPr="004C48DC">
              <w:rPr>
                <w:rFonts w:ascii="Arial" w:hAnsi="Arial" w:cs="Arial"/>
                <w:sz w:val="16"/>
              </w:rPr>
              <w:t>Ability to repeatedly execute actions, which trigger similar error effect.</w:t>
            </w:r>
          </w:p>
        </w:tc>
        <w:tc>
          <w:tcPr>
            <w:tcW w:w="5528" w:type="dxa"/>
            <w:tcBorders>
              <w:left w:val="single" w:sz="4" w:space="0" w:color="auto"/>
            </w:tcBorders>
          </w:tcPr>
          <w:p w14:paraId="4E72DE4C" w14:textId="77777777" w:rsidR="00F51BEF" w:rsidRPr="004C48DC" w:rsidRDefault="00764429" w:rsidP="004E7C6B">
            <w:pPr>
              <w:tabs>
                <w:tab w:val="left" w:pos="360"/>
              </w:tabs>
              <w:spacing w:before="120"/>
              <w:ind w:left="360" w:hanging="360"/>
              <w:jc w:val="both"/>
              <w:rPr>
                <w:rFonts w:ascii="Arial" w:hAnsi="Arial" w:cs="Arial"/>
                <w:sz w:val="16"/>
                <w:lang w:val="ru-RU"/>
              </w:rPr>
            </w:pPr>
            <w:r w:rsidRPr="004C48DC">
              <w:rPr>
                <w:rFonts w:ascii="Arial" w:hAnsi="Arial" w:cs="Arial"/>
                <w:sz w:val="16"/>
                <w:lang w:val="ru-RU"/>
              </w:rPr>
              <w:t>1.</w:t>
            </w:r>
            <w:r w:rsidR="00C924B0" w:rsidRPr="004C48DC">
              <w:rPr>
                <w:rFonts w:ascii="Arial" w:hAnsi="Arial" w:cs="Arial"/>
                <w:sz w:val="16"/>
                <w:lang w:val="ru-RU"/>
              </w:rPr>
              <w:t>1</w:t>
            </w:r>
            <w:r w:rsidR="00E31DEC">
              <w:rPr>
                <w:rFonts w:ascii="Arial" w:hAnsi="Arial" w:cs="Arial"/>
                <w:sz w:val="16"/>
                <w:lang w:val="ru-RU"/>
              </w:rPr>
              <w:t>3</w:t>
            </w:r>
            <w:r w:rsidR="0015192A" w:rsidRPr="0022655C">
              <w:rPr>
                <w:rFonts w:ascii="Arial" w:hAnsi="Arial" w:cs="Arial"/>
                <w:sz w:val="16"/>
                <w:lang w:val="ru-RU"/>
              </w:rPr>
              <w:t>.</w:t>
            </w:r>
            <w:r w:rsidR="00500906" w:rsidRPr="004C48DC">
              <w:rPr>
                <w:rFonts w:ascii="Arial" w:hAnsi="Arial" w:cs="Arial"/>
                <w:sz w:val="16"/>
                <w:lang w:val="ru-RU"/>
              </w:rPr>
              <w:t xml:space="preserve"> </w:t>
            </w:r>
            <w:r w:rsidR="00F51BEF" w:rsidRPr="004C48DC">
              <w:rPr>
                <w:rFonts w:ascii="Arial" w:hAnsi="Arial" w:cs="Arial"/>
                <w:sz w:val="16"/>
                <w:lang w:val="ru-RU"/>
              </w:rPr>
              <w:t>Воспроизводимость</w:t>
            </w:r>
          </w:p>
          <w:p w14:paraId="27C6FAC1" w14:textId="77777777" w:rsidR="000F3BBB" w:rsidRPr="004C48DC" w:rsidRDefault="00F51BEF" w:rsidP="0095312B">
            <w:pPr>
              <w:jc w:val="both"/>
              <w:rPr>
                <w:rFonts w:ascii="Arial" w:hAnsi="Arial" w:cs="Arial"/>
                <w:sz w:val="16"/>
                <w:szCs w:val="24"/>
                <w:lang w:val="ru-RU"/>
              </w:rPr>
            </w:pPr>
            <w:r w:rsidRPr="004C48DC">
              <w:rPr>
                <w:rFonts w:ascii="Arial" w:hAnsi="Arial" w:cs="Arial"/>
                <w:sz w:val="16"/>
                <w:szCs w:val="24"/>
                <w:lang w:val="ru-RU"/>
              </w:rPr>
              <w:t>Возможность повторить действия, которые приводят к повторному проявлению симптомов проблемы.</w:t>
            </w:r>
          </w:p>
        </w:tc>
      </w:tr>
      <w:tr w:rsidR="00626A6A" w:rsidRPr="00B22DBD" w14:paraId="7C011E82" w14:textId="77777777" w:rsidTr="00E10447">
        <w:tblPrEx>
          <w:tblLook w:val="0000" w:firstRow="0" w:lastRow="0" w:firstColumn="0" w:lastColumn="0" w:noHBand="0" w:noVBand="0"/>
        </w:tblPrEx>
        <w:trPr>
          <w:trHeight w:val="1414"/>
        </w:trPr>
        <w:tc>
          <w:tcPr>
            <w:tcW w:w="4820" w:type="dxa"/>
            <w:tcBorders>
              <w:right w:val="single" w:sz="4" w:space="0" w:color="auto"/>
            </w:tcBorders>
          </w:tcPr>
          <w:p w14:paraId="5040AD2A" w14:textId="77777777" w:rsidR="00626A6A" w:rsidRPr="004C48DC" w:rsidRDefault="00626A6A" w:rsidP="00816793">
            <w:pPr>
              <w:jc w:val="both"/>
              <w:rPr>
                <w:rFonts w:ascii="Arial" w:hAnsi="Arial" w:cs="Arial"/>
                <w:sz w:val="16"/>
                <w:szCs w:val="24"/>
              </w:rPr>
            </w:pPr>
            <w:r w:rsidRPr="004C48DC">
              <w:rPr>
                <w:rFonts w:ascii="Arial" w:hAnsi="Arial" w:cs="Arial"/>
                <w:sz w:val="16"/>
                <w:lang w:val="uk-UA"/>
              </w:rPr>
              <w:t>1</w:t>
            </w:r>
            <w:r w:rsidR="00C924B0" w:rsidRPr="004C48DC">
              <w:rPr>
                <w:rFonts w:ascii="Arial" w:hAnsi="Arial" w:cs="Arial"/>
                <w:sz w:val="16"/>
                <w:szCs w:val="24"/>
              </w:rPr>
              <w:t>.1</w:t>
            </w:r>
            <w:r w:rsidR="00E31DEC" w:rsidRPr="00B63EC5">
              <w:rPr>
                <w:rFonts w:ascii="Arial" w:hAnsi="Arial" w:cs="Arial"/>
                <w:sz w:val="16"/>
                <w:szCs w:val="24"/>
              </w:rPr>
              <w:t>4</w:t>
            </w:r>
            <w:r w:rsidR="004C48DC">
              <w:rPr>
                <w:rFonts w:ascii="Arial" w:hAnsi="Arial" w:cs="Arial"/>
                <w:sz w:val="16"/>
                <w:szCs w:val="24"/>
              </w:rPr>
              <w:t>.</w:t>
            </w:r>
            <w:r w:rsidRPr="004C48DC">
              <w:rPr>
                <w:rFonts w:ascii="Arial" w:hAnsi="Arial" w:cs="Arial"/>
                <w:sz w:val="16"/>
                <w:szCs w:val="24"/>
              </w:rPr>
              <w:t xml:space="preserve"> Documentation</w:t>
            </w:r>
          </w:p>
          <w:p w14:paraId="5C3FF3E8" w14:textId="77777777" w:rsidR="00626A6A" w:rsidRPr="004C48DC" w:rsidRDefault="0015192A" w:rsidP="00816793">
            <w:pPr>
              <w:jc w:val="both"/>
              <w:rPr>
                <w:rFonts w:ascii="Arial" w:hAnsi="Arial" w:cs="Arial"/>
                <w:sz w:val="16"/>
              </w:rPr>
            </w:pPr>
            <w:r>
              <w:rPr>
                <w:rFonts w:ascii="Arial" w:hAnsi="Arial" w:cs="Arial"/>
                <w:sz w:val="16"/>
                <w:szCs w:val="24"/>
              </w:rPr>
              <w:t>M</w:t>
            </w:r>
            <w:r w:rsidRPr="004C48DC">
              <w:rPr>
                <w:rFonts w:ascii="Arial" w:hAnsi="Arial" w:cs="Arial"/>
                <w:sz w:val="16"/>
                <w:szCs w:val="24"/>
              </w:rPr>
              <w:t xml:space="preserve">eans </w:t>
            </w:r>
            <w:r w:rsidR="00626A6A" w:rsidRPr="004C48DC">
              <w:rPr>
                <w:rFonts w:ascii="Arial" w:hAnsi="Arial" w:cs="Arial"/>
                <w:sz w:val="16"/>
                <w:szCs w:val="24"/>
              </w:rPr>
              <w:t xml:space="preserve">the then-current documentation published and made generally available by </w:t>
            </w:r>
            <w:r w:rsidR="00C221A3">
              <w:rPr>
                <w:rFonts w:ascii="Arial" w:hAnsi="Arial" w:cs="Arial"/>
                <w:sz w:val="16"/>
                <w:szCs w:val="24"/>
              </w:rPr>
              <w:t xml:space="preserve">Software Vendor </w:t>
            </w:r>
            <w:r w:rsidR="00626A6A" w:rsidRPr="004C48DC">
              <w:rPr>
                <w:rFonts w:ascii="Arial" w:hAnsi="Arial" w:cs="Arial"/>
                <w:sz w:val="16"/>
                <w:szCs w:val="24"/>
              </w:rPr>
              <w:t xml:space="preserve">in the form of manuals and function descriptions in printed or electronic form, as the same may be modified by </w:t>
            </w:r>
            <w:r w:rsidR="00C221A3">
              <w:rPr>
                <w:rFonts w:ascii="Arial" w:hAnsi="Arial" w:cs="Arial"/>
                <w:sz w:val="16"/>
                <w:szCs w:val="24"/>
              </w:rPr>
              <w:t xml:space="preserve">Software Vendor </w:t>
            </w:r>
            <w:r w:rsidR="00626A6A" w:rsidRPr="004C48DC">
              <w:rPr>
                <w:rFonts w:ascii="Arial" w:hAnsi="Arial" w:cs="Arial"/>
                <w:sz w:val="16"/>
                <w:szCs w:val="24"/>
              </w:rPr>
              <w:t>from time to time.</w:t>
            </w:r>
          </w:p>
        </w:tc>
        <w:tc>
          <w:tcPr>
            <w:tcW w:w="5528" w:type="dxa"/>
            <w:tcBorders>
              <w:left w:val="single" w:sz="4" w:space="0" w:color="auto"/>
            </w:tcBorders>
          </w:tcPr>
          <w:p w14:paraId="1C7CE858" w14:textId="77777777" w:rsidR="00626A6A" w:rsidRPr="004C48DC" w:rsidRDefault="00C924B0" w:rsidP="00626A6A">
            <w:pPr>
              <w:jc w:val="both"/>
              <w:rPr>
                <w:rFonts w:ascii="Arial" w:hAnsi="Arial" w:cs="Arial"/>
                <w:sz w:val="16"/>
                <w:lang w:val="ru-RU"/>
              </w:rPr>
            </w:pPr>
            <w:r w:rsidRPr="004C48DC">
              <w:rPr>
                <w:rFonts w:ascii="Arial" w:hAnsi="Arial" w:cs="Arial"/>
                <w:sz w:val="16"/>
                <w:szCs w:val="24"/>
                <w:lang w:val="ru-RU"/>
              </w:rPr>
              <w:t>1.1</w:t>
            </w:r>
            <w:r w:rsidR="00E31DEC">
              <w:rPr>
                <w:rFonts w:ascii="Arial" w:hAnsi="Arial" w:cs="Arial"/>
                <w:sz w:val="16"/>
                <w:szCs w:val="24"/>
                <w:lang w:val="ru-RU"/>
              </w:rPr>
              <w:t>4</w:t>
            </w:r>
            <w:r w:rsidR="004C48DC" w:rsidRPr="0022655C">
              <w:rPr>
                <w:rFonts w:ascii="Arial" w:hAnsi="Arial" w:cs="Arial"/>
                <w:sz w:val="16"/>
                <w:szCs w:val="24"/>
                <w:lang w:val="ru-RU"/>
              </w:rPr>
              <w:t>.</w:t>
            </w:r>
            <w:r w:rsidR="00626A6A" w:rsidRPr="004C48DC">
              <w:rPr>
                <w:rFonts w:ascii="Arial" w:hAnsi="Arial" w:cs="Arial"/>
                <w:sz w:val="16"/>
                <w:szCs w:val="24"/>
                <w:lang w:val="ru-RU"/>
              </w:rPr>
              <w:t xml:space="preserve"> </w:t>
            </w:r>
            <w:r w:rsidR="00626A6A" w:rsidRPr="004C48DC">
              <w:rPr>
                <w:rFonts w:ascii="Arial" w:hAnsi="Arial" w:cs="Arial"/>
                <w:sz w:val="16"/>
                <w:lang w:val="ru-RU"/>
              </w:rPr>
              <w:t xml:space="preserve">Документация </w:t>
            </w:r>
          </w:p>
          <w:p w14:paraId="7EEA425E" w14:textId="77777777" w:rsidR="00626A6A" w:rsidRPr="004C48DC" w:rsidRDefault="00626A6A" w:rsidP="00816793">
            <w:pPr>
              <w:jc w:val="both"/>
              <w:rPr>
                <w:rFonts w:ascii="Arial" w:hAnsi="Arial" w:cs="Arial"/>
                <w:sz w:val="16"/>
                <w:lang w:val="ru-RU"/>
              </w:rPr>
            </w:pPr>
            <w:r w:rsidRPr="004C48DC">
              <w:rPr>
                <w:rFonts w:ascii="Arial" w:hAnsi="Arial" w:cs="Arial"/>
                <w:sz w:val="16"/>
                <w:lang w:val="ru-RU"/>
              </w:rPr>
              <w:t>означает действующую на соответствующий момент времени документацию в отношении Программного Продукта, опубликованную и в целом предоставленную Производителем Программного Продукта в виде руководств для пользователя или описания функций (в печатной или электронной форме), с учетом изменений, периодически вносимых в нее Производителем Программного продукта.</w:t>
            </w:r>
          </w:p>
        </w:tc>
      </w:tr>
      <w:tr w:rsidR="007A778B" w:rsidRPr="00B22DBD" w14:paraId="40EB7599" w14:textId="77777777" w:rsidTr="00B63EC5">
        <w:tblPrEx>
          <w:tblLook w:val="0000" w:firstRow="0" w:lastRow="0" w:firstColumn="0" w:lastColumn="0" w:noHBand="0" w:noVBand="0"/>
        </w:tblPrEx>
        <w:trPr>
          <w:trHeight w:val="993"/>
        </w:trPr>
        <w:tc>
          <w:tcPr>
            <w:tcW w:w="4820" w:type="dxa"/>
            <w:tcBorders>
              <w:right w:val="single" w:sz="4" w:space="0" w:color="auto"/>
            </w:tcBorders>
          </w:tcPr>
          <w:p w14:paraId="51FC65EC" w14:textId="77777777" w:rsidR="007A778B" w:rsidRPr="004C48DC" w:rsidRDefault="00C924B0" w:rsidP="00816793">
            <w:pPr>
              <w:jc w:val="both"/>
              <w:rPr>
                <w:rFonts w:ascii="Arial" w:hAnsi="Arial" w:cs="Arial"/>
                <w:sz w:val="16"/>
              </w:rPr>
            </w:pPr>
            <w:r w:rsidRPr="004C48DC">
              <w:rPr>
                <w:rFonts w:ascii="Arial" w:hAnsi="Arial" w:cs="Arial"/>
                <w:sz w:val="16"/>
              </w:rPr>
              <w:t>1.1</w:t>
            </w:r>
            <w:r w:rsidR="00E31DEC" w:rsidRPr="00B63EC5">
              <w:rPr>
                <w:rFonts w:ascii="Arial" w:hAnsi="Arial" w:cs="Arial"/>
                <w:sz w:val="16"/>
              </w:rPr>
              <w:t>5</w:t>
            </w:r>
            <w:r w:rsidR="004C48DC">
              <w:rPr>
                <w:rFonts w:ascii="Arial" w:hAnsi="Arial" w:cs="Arial"/>
                <w:sz w:val="16"/>
              </w:rPr>
              <w:t>.</w:t>
            </w:r>
            <w:r w:rsidR="007A778B" w:rsidRPr="004C48DC">
              <w:rPr>
                <w:rFonts w:ascii="Arial" w:hAnsi="Arial" w:cs="Arial"/>
                <w:sz w:val="16"/>
              </w:rPr>
              <w:t xml:space="preserve"> Error </w:t>
            </w:r>
          </w:p>
          <w:p w14:paraId="5ADF02F2" w14:textId="77777777" w:rsidR="007A778B" w:rsidRPr="004C48DC" w:rsidRDefault="0015192A" w:rsidP="00816793">
            <w:pPr>
              <w:jc w:val="both"/>
              <w:rPr>
                <w:rFonts w:ascii="Arial" w:hAnsi="Arial" w:cs="Arial"/>
                <w:sz w:val="16"/>
              </w:rPr>
            </w:pPr>
            <w:r>
              <w:rPr>
                <w:rFonts w:ascii="Arial" w:hAnsi="Arial" w:cs="Arial"/>
                <w:sz w:val="16"/>
              </w:rPr>
              <w:t>M</w:t>
            </w:r>
            <w:r w:rsidRPr="004C48DC">
              <w:rPr>
                <w:rFonts w:ascii="Arial" w:hAnsi="Arial" w:cs="Arial"/>
                <w:sz w:val="16"/>
              </w:rPr>
              <w:t xml:space="preserve">eans </w:t>
            </w:r>
            <w:r w:rsidR="003500E1" w:rsidRPr="004C48DC">
              <w:rPr>
                <w:rFonts w:ascii="Arial" w:hAnsi="Arial" w:cs="Arial"/>
                <w:sz w:val="16"/>
              </w:rPr>
              <w:t>any verifiable and reproducible failure of the Software Product, as a result of which the operation of the Software Product becomes substantially inconsistent with the Documentation.</w:t>
            </w:r>
          </w:p>
        </w:tc>
        <w:tc>
          <w:tcPr>
            <w:tcW w:w="5528" w:type="dxa"/>
            <w:tcBorders>
              <w:left w:val="single" w:sz="4" w:space="0" w:color="auto"/>
            </w:tcBorders>
          </w:tcPr>
          <w:p w14:paraId="3880F38D" w14:textId="77777777" w:rsidR="00AA2E34" w:rsidRPr="004C48DC" w:rsidRDefault="00C924B0" w:rsidP="007A778B">
            <w:pPr>
              <w:jc w:val="both"/>
              <w:rPr>
                <w:rFonts w:ascii="Arial" w:hAnsi="Arial" w:cs="Arial"/>
                <w:sz w:val="16"/>
                <w:lang w:val="ru-RU"/>
              </w:rPr>
            </w:pPr>
            <w:r w:rsidRPr="004C48DC">
              <w:rPr>
                <w:rFonts w:ascii="Arial" w:hAnsi="Arial" w:cs="Arial"/>
                <w:sz w:val="16"/>
                <w:lang w:val="uk-UA"/>
              </w:rPr>
              <w:t>1.</w:t>
            </w:r>
            <w:r w:rsidRPr="004C48DC">
              <w:rPr>
                <w:rFonts w:ascii="Arial" w:hAnsi="Arial" w:cs="Arial"/>
                <w:sz w:val="16"/>
                <w:lang w:val="ru-RU"/>
              </w:rPr>
              <w:t>1</w:t>
            </w:r>
            <w:r w:rsidR="00E31DEC">
              <w:rPr>
                <w:rFonts w:ascii="Arial" w:hAnsi="Arial" w:cs="Arial"/>
                <w:sz w:val="16"/>
                <w:lang w:val="ru-RU"/>
              </w:rPr>
              <w:t>5</w:t>
            </w:r>
            <w:r w:rsidR="004C48DC" w:rsidRPr="0022655C">
              <w:rPr>
                <w:rFonts w:ascii="Arial" w:hAnsi="Arial" w:cs="Arial"/>
                <w:sz w:val="16"/>
                <w:lang w:val="ru-RU"/>
              </w:rPr>
              <w:t>.</w:t>
            </w:r>
            <w:r w:rsidR="007A778B" w:rsidRPr="004C48DC">
              <w:rPr>
                <w:rFonts w:ascii="Arial" w:hAnsi="Arial" w:cs="Arial"/>
                <w:sz w:val="16"/>
                <w:lang w:val="uk-UA"/>
              </w:rPr>
              <w:t xml:space="preserve"> </w:t>
            </w:r>
            <w:r w:rsidR="007A778B" w:rsidRPr="004C48DC">
              <w:rPr>
                <w:rFonts w:ascii="Arial" w:hAnsi="Arial" w:cs="Arial"/>
                <w:sz w:val="16"/>
                <w:lang w:val="ru-RU"/>
              </w:rPr>
              <w:t xml:space="preserve">Ошибка </w:t>
            </w:r>
          </w:p>
          <w:p w14:paraId="460C48CE" w14:textId="77777777" w:rsidR="00CF40C8" w:rsidRDefault="007A778B" w:rsidP="007A778B">
            <w:pPr>
              <w:jc w:val="both"/>
              <w:rPr>
                <w:rFonts w:ascii="Arial" w:hAnsi="Arial" w:cs="Arial"/>
                <w:sz w:val="16"/>
                <w:lang w:val="ru-RU"/>
              </w:rPr>
            </w:pPr>
            <w:r w:rsidRPr="004C48DC">
              <w:rPr>
                <w:rFonts w:ascii="Arial" w:hAnsi="Arial" w:cs="Arial"/>
                <w:sz w:val="16"/>
                <w:lang w:val="ru-RU"/>
              </w:rPr>
              <w:t>означает любой верифицируемый и могущий быть воспроизведенным сбой в работе Программного продукта, в результате которого работа Программного продукта становится в существенной степени не соответствующей Документации.</w:t>
            </w:r>
          </w:p>
          <w:p w14:paraId="6051E5D8" w14:textId="77777777" w:rsidR="00CF40C8" w:rsidRPr="004C48DC" w:rsidRDefault="00CF40C8" w:rsidP="007A778B">
            <w:pPr>
              <w:jc w:val="both"/>
              <w:rPr>
                <w:rFonts w:ascii="Arial" w:hAnsi="Arial" w:cs="Arial"/>
                <w:sz w:val="16"/>
                <w:szCs w:val="24"/>
                <w:lang w:val="ru-RU"/>
              </w:rPr>
            </w:pPr>
          </w:p>
        </w:tc>
      </w:tr>
      <w:tr w:rsidR="00957563" w:rsidRPr="00B22DBD" w14:paraId="5CD753CC" w14:textId="77777777" w:rsidTr="00B63EC5">
        <w:tblPrEx>
          <w:tblLook w:val="0000" w:firstRow="0" w:lastRow="0" w:firstColumn="0" w:lastColumn="0" w:noHBand="0" w:noVBand="0"/>
        </w:tblPrEx>
        <w:trPr>
          <w:trHeight w:val="601"/>
        </w:trPr>
        <w:tc>
          <w:tcPr>
            <w:tcW w:w="4820" w:type="dxa"/>
            <w:tcBorders>
              <w:right w:val="single" w:sz="4" w:space="0" w:color="auto"/>
            </w:tcBorders>
          </w:tcPr>
          <w:p w14:paraId="240B382A" w14:textId="77777777" w:rsidR="00957563" w:rsidRDefault="00CF40C8" w:rsidP="00957563">
            <w:pPr>
              <w:jc w:val="both"/>
              <w:rPr>
                <w:rFonts w:ascii="Arial" w:hAnsi="Arial" w:cs="Arial"/>
                <w:sz w:val="16"/>
              </w:rPr>
            </w:pPr>
            <w:r w:rsidRPr="00B63EC5">
              <w:rPr>
                <w:rFonts w:ascii="Arial" w:hAnsi="Arial" w:cs="Arial"/>
                <w:sz w:val="16"/>
              </w:rPr>
              <w:lastRenderedPageBreak/>
              <w:t>1.16.</w:t>
            </w:r>
            <w:r>
              <w:rPr>
                <w:rFonts w:ascii="Arial" w:hAnsi="Arial" w:cs="Arial"/>
                <w:sz w:val="16"/>
              </w:rPr>
              <w:t xml:space="preserve"> Subscription</w:t>
            </w:r>
          </w:p>
          <w:p w14:paraId="5D7664F8" w14:textId="77777777" w:rsidR="00CF40C8" w:rsidRPr="00CF40C8" w:rsidRDefault="00CF40C8" w:rsidP="00957563">
            <w:pPr>
              <w:jc w:val="both"/>
              <w:rPr>
                <w:rFonts w:ascii="Arial" w:hAnsi="Arial" w:cs="Arial"/>
                <w:sz w:val="16"/>
              </w:rPr>
            </w:pPr>
            <w:r>
              <w:rPr>
                <w:rFonts w:ascii="Arial" w:hAnsi="Arial" w:cs="Arial"/>
                <w:sz w:val="16"/>
              </w:rPr>
              <w:t>Non-exclusive, time-limited right for use the Software, and the right to use maintenance support services.</w:t>
            </w:r>
          </w:p>
        </w:tc>
        <w:tc>
          <w:tcPr>
            <w:tcW w:w="5528" w:type="dxa"/>
            <w:tcBorders>
              <w:left w:val="single" w:sz="4" w:space="0" w:color="auto"/>
            </w:tcBorders>
          </w:tcPr>
          <w:p w14:paraId="220C6366" w14:textId="77777777" w:rsidR="00957563" w:rsidRDefault="00CF40C8" w:rsidP="00957563">
            <w:pPr>
              <w:jc w:val="both"/>
              <w:rPr>
                <w:rFonts w:ascii="Arial" w:hAnsi="Arial" w:cs="Arial"/>
                <w:sz w:val="16"/>
                <w:lang w:val="ru-RU"/>
              </w:rPr>
            </w:pPr>
            <w:r>
              <w:rPr>
                <w:rFonts w:ascii="Arial" w:hAnsi="Arial" w:cs="Arial"/>
                <w:sz w:val="16"/>
                <w:lang w:val="ru-RU"/>
              </w:rPr>
              <w:t xml:space="preserve">1.16. </w:t>
            </w:r>
            <w:r w:rsidR="00E7204C">
              <w:rPr>
                <w:rFonts w:ascii="Arial" w:hAnsi="Arial" w:cs="Arial"/>
                <w:sz w:val="16"/>
                <w:lang w:val="ru-RU"/>
              </w:rPr>
              <w:t>Подписка</w:t>
            </w:r>
          </w:p>
          <w:p w14:paraId="504E09B5" w14:textId="77777777" w:rsidR="00E7204C" w:rsidRPr="004C48DC" w:rsidRDefault="00E7204C" w:rsidP="00957563">
            <w:pPr>
              <w:jc w:val="both"/>
              <w:rPr>
                <w:rFonts w:ascii="Arial" w:hAnsi="Arial" w:cs="Arial"/>
                <w:sz w:val="16"/>
                <w:lang w:val="ru-RU"/>
              </w:rPr>
            </w:pPr>
            <w:r>
              <w:rPr>
                <w:rFonts w:ascii="Arial" w:hAnsi="Arial" w:cs="Arial"/>
                <w:sz w:val="16"/>
                <w:lang w:val="ru-RU"/>
              </w:rPr>
              <w:t>Неисключительное</w:t>
            </w:r>
            <w:r w:rsidR="00CF40C8">
              <w:rPr>
                <w:rFonts w:ascii="Arial" w:hAnsi="Arial" w:cs="Arial"/>
                <w:sz w:val="16"/>
                <w:lang w:val="ru-RU"/>
              </w:rPr>
              <w:t>, ограниченное во времени</w:t>
            </w:r>
            <w:r>
              <w:rPr>
                <w:rFonts w:ascii="Arial" w:hAnsi="Arial" w:cs="Arial"/>
                <w:sz w:val="16"/>
                <w:lang w:val="ru-RU"/>
              </w:rPr>
              <w:t xml:space="preserve"> право пользования Программным Продуктом</w:t>
            </w:r>
            <w:r w:rsidR="00CF40C8">
              <w:rPr>
                <w:rFonts w:ascii="Arial" w:hAnsi="Arial" w:cs="Arial"/>
                <w:sz w:val="16"/>
                <w:lang w:val="ru-RU"/>
              </w:rPr>
              <w:t xml:space="preserve"> и получения услуг Технической поддержки.</w:t>
            </w:r>
          </w:p>
        </w:tc>
      </w:tr>
      <w:tr w:rsidR="00957563" w:rsidRPr="00B22DBD" w14:paraId="023D611E" w14:textId="77777777" w:rsidTr="00E242FC">
        <w:tblPrEx>
          <w:tblLook w:val="0000" w:firstRow="0" w:lastRow="0" w:firstColumn="0" w:lastColumn="0" w:noHBand="0" w:noVBand="0"/>
        </w:tblPrEx>
        <w:trPr>
          <w:trHeight w:val="1404"/>
        </w:trPr>
        <w:tc>
          <w:tcPr>
            <w:tcW w:w="4820" w:type="dxa"/>
            <w:tcBorders>
              <w:right w:val="single" w:sz="4" w:space="0" w:color="auto"/>
            </w:tcBorders>
          </w:tcPr>
          <w:p w14:paraId="4BB69A4A" w14:textId="77777777" w:rsidR="00957563" w:rsidRPr="004C48DC" w:rsidRDefault="00957563" w:rsidP="00957563">
            <w:pPr>
              <w:jc w:val="both"/>
              <w:rPr>
                <w:rFonts w:ascii="Arial" w:hAnsi="Arial" w:cs="Arial"/>
                <w:sz w:val="16"/>
              </w:rPr>
            </w:pPr>
            <w:r w:rsidRPr="004C48DC">
              <w:rPr>
                <w:rFonts w:ascii="Arial" w:hAnsi="Arial" w:cs="Arial"/>
                <w:sz w:val="16"/>
              </w:rPr>
              <w:t>1.</w:t>
            </w:r>
            <w:r w:rsidR="006E028E" w:rsidRPr="004C48DC">
              <w:rPr>
                <w:rFonts w:ascii="Arial" w:hAnsi="Arial" w:cs="Arial"/>
                <w:sz w:val="16"/>
              </w:rPr>
              <w:t>1</w:t>
            </w:r>
            <w:r w:rsidR="00CF40C8">
              <w:rPr>
                <w:rFonts w:ascii="Arial" w:hAnsi="Arial" w:cs="Arial"/>
                <w:sz w:val="16"/>
              </w:rPr>
              <w:t>7</w:t>
            </w:r>
            <w:r w:rsidR="004C48DC">
              <w:rPr>
                <w:rFonts w:ascii="Arial" w:hAnsi="Arial" w:cs="Arial"/>
                <w:sz w:val="16"/>
              </w:rPr>
              <w:t>.</w:t>
            </w:r>
            <w:r w:rsidRPr="004C48DC">
              <w:rPr>
                <w:rFonts w:ascii="Arial" w:hAnsi="Arial" w:cs="Arial"/>
                <w:sz w:val="16"/>
              </w:rPr>
              <w:t xml:space="preserve"> This Maintenance Policy </w:t>
            </w:r>
          </w:p>
          <w:p w14:paraId="3749F947" w14:textId="61DEA83D" w:rsidR="00E31DEC" w:rsidRDefault="00957563" w:rsidP="00957563">
            <w:pPr>
              <w:jc w:val="both"/>
              <w:rPr>
                <w:rFonts w:ascii="Arial" w:hAnsi="Arial" w:cs="Arial"/>
                <w:sz w:val="16"/>
              </w:rPr>
            </w:pPr>
            <w:r w:rsidRPr="004C48DC">
              <w:rPr>
                <w:rFonts w:ascii="Arial" w:hAnsi="Arial" w:cs="Arial"/>
                <w:sz w:val="16"/>
              </w:rPr>
              <w:t xml:space="preserve">means </w:t>
            </w:r>
            <w:r w:rsidR="0015192A">
              <w:rPr>
                <w:rFonts w:ascii="Arial" w:hAnsi="Arial" w:cs="Arial"/>
                <w:sz w:val="16"/>
              </w:rPr>
              <w:t xml:space="preserve">the most-recent maintenance </w:t>
            </w:r>
            <w:r w:rsidRPr="004C48DC">
              <w:rPr>
                <w:rFonts w:ascii="Arial" w:hAnsi="Arial" w:cs="Arial"/>
                <w:sz w:val="16"/>
              </w:rPr>
              <w:t xml:space="preserve">policy </w:t>
            </w:r>
            <w:r w:rsidR="0015192A">
              <w:rPr>
                <w:rFonts w:ascii="Arial" w:hAnsi="Arial" w:cs="Arial"/>
                <w:sz w:val="16"/>
              </w:rPr>
              <w:t xml:space="preserve">document, </w:t>
            </w:r>
            <w:r w:rsidRPr="004C48DC">
              <w:rPr>
                <w:rFonts w:ascii="Arial" w:hAnsi="Arial" w:cs="Arial"/>
                <w:sz w:val="16"/>
              </w:rPr>
              <w:t xml:space="preserve">which </w:t>
            </w:r>
            <w:r w:rsidR="0015192A">
              <w:rPr>
                <w:rFonts w:ascii="Arial" w:hAnsi="Arial" w:cs="Arial"/>
                <w:sz w:val="16"/>
              </w:rPr>
              <w:t xml:space="preserve">defines </w:t>
            </w:r>
            <w:r w:rsidRPr="004C48DC">
              <w:rPr>
                <w:rFonts w:ascii="Arial" w:hAnsi="Arial" w:cs="Arial"/>
                <w:sz w:val="16"/>
              </w:rPr>
              <w:t xml:space="preserve">the current practices of </w:t>
            </w:r>
            <w:r w:rsidR="00C221A3">
              <w:rPr>
                <w:rFonts w:ascii="Arial" w:hAnsi="Arial" w:cs="Arial"/>
                <w:sz w:val="16"/>
                <w:szCs w:val="24"/>
              </w:rPr>
              <w:t xml:space="preserve">Software Vendor </w:t>
            </w:r>
            <w:r w:rsidRPr="004C48DC">
              <w:rPr>
                <w:rFonts w:ascii="Arial" w:hAnsi="Arial" w:cs="Arial"/>
                <w:sz w:val="16"/>
              </w:rPr>
              <w:t xml:space="preserve">with regard to provision </w:t>
            </w:r>
            <w:r w:rsidR="0015192A">
              <w:rPr>
                <w:rFonts w:ascii="Arial" w:hAnsi="Arial" w:cs="Arial"/>
                <w:sz w:val="16"/>
              </w:rPr>
              <w:t xml:space="preserve">of maintenance </w:t>
            </w:r>
            <w:proofErr w:type="gramStart"/>
            <w:r w:rsidR="0015192A">
              <w:rPr>
                <w:rFonts w:ascii="Arial" w:hAnsi="Arial" w:cs="Arial"/>
                <w:sz w:val="16"/>
              </w:rPr>
              <w:t xml:space="preserve">and </w:t>
            </w:r>
            <w:r w:rsidRPr="004C48DC">
              <w:rPr>
                <w:rFonts w:ascii="Arial" w:hAnsi="Arial" w:cs="Arial"/>
                <w:sz w:val="16"/>
              </w:rPr>
              <w:t xml:space="preserve"> technical</w:t>
            </w:r>
            <w:proofErr w:type="gramEnd"/>
            <w:r w:rsidRPr="004C48DC">
              <w:rPr>
                <w:rFonts w:ascii="Arial" w:hAnsi="Arial" w:cs="Arial"/>
                <w:sz w:val="16"/>
              </w:rPr>
              <w:t xml:space="preserve"> support services,</w:t>
            </w:r>
            <w:r w:rsidR="0015192A">
              <w:rPr>
                <w:rFonts w:ascii="Arial" w:hAnsi="Arial" w:cs="Arial"/>
                <w:sz w:val="16"/>
              </w:rPr>
              <w:t xml:space="preserve"> located </w:t>
            </w:r>
            <w:r w:rsidRPr="004C48DC">
              <w:rPr>
                <w:rFonts w:ascii="Arial" w:hAnsi="Arial" w:cs="Arial"/>
                <w:sz w:val="16"/>
              </w:rPr>
              <w:t>at</w:t>
            </w:r>
            <w:r w:rsidR="0015192A">
              <w:rPr>
                <w:rFonts w:ascii="Arial" w:hAnsi="Arial" w:cs="Arial"/>
                <w:sz w:val="16"/>
                <w:lang w:val="uk-UA"/>
              </w:rPr>
              <w:t>:</w:t>
            </w:r>
            <w:r w:rsidRPr="004C48DC">
              <w:rPr>
                <w:rFonts w:ascii="Arial" w:hAnsi="Arial" w:cs="Arial"/>
                <w:sz w:val="16"/>
              </w:rPr>
              <w:t xml:space="preserve"> </w:t>
            </w:r>
            <w:r w:rsidR="00B22DBD">
              <w:rPr>
                <w:rFonts w:ascii="Arial" w:hAnsi="Arial" w:cs="Arial"/>
                <w:sz w:val="16"/>
              </w:rPr>
              <w:t>www</w:t>
            </w:r>
          </w:p>
          <w:p w14:paraId="2BECDDF4" w14:textId="77777777" w:rsidR="00957563" w:rsidRPr="004C48DC" w:rsidRDefault="00952A4D" w:rsidP="00957563">
            <w:pPr>
              <w:jc w:val="both"/>
              <w:rPr>
                <w:rFonts w:ascii="Arial" w:hAnsi="Arial" w:cs="Arial"/>
                <w:sz w:val="16"/>
              </w:rPr>
            </w:pPr>
            <w:r>
              <w:rPr>
                <w:rFonts w:ascii="Arial" w:hAnsi="Arial" w:cs="Arial"/>
                <w:sz w:val="16"/>
                <w:szCs w:val="24"/>
              </w:rPr>
              <w:t xml:space="preserve">Software Vendor reserve it’s rights to </w:t>
            </w:r>
            <w:r w:rsidR="00957563" w:rsidRPr="004C48DC">
              <w:rPr>
                <w:rFonts w:ascii="Arial" w:hAnsi="Arial" w:cs="Arial"/>
                <w:sz w:val="16"/>
              </w:rPr>
              <w:t>modif</w:t>
            </w:r>
            <w:r>
              <w:rPr>
                <w:rFonts w:ascii="Arial" w:hAnsi="Arial" w:cs="Arial"/>
                <w:sz w:val="16"/>
              </w:rPr>
              <w:t>y</w:t>
            </w:r>
            <w:r w:rsidR="00957563" w:rsidRPr="004C48DC">
              <w:rPr>
                <w:rFonts w:ascii="Arial" w:hAnsi="Arial" w:cs="Arial"/>
                <w:sz w:val="16"/>
              </w:rPr>
              <w:t xml:space="preserve"> </w:t>
            </w:r>
            <w:r>
              <w:rPr>
                <w:rFonts w:ascii="Arial" w:hAnsi="Arial" w:cs="Arial"/>
                <w:sz w:val="16"/>
              </w:rPr>
              <w:t xml:space="preserve">the Maintenance Policy </w:t>
            </w:r>
            <w:r w:rsidR="00957563" w:rsidRPr="004C48DC">
              <w:rPr>
                <w:rFonts w:ascii="Arial" w:hAnsi="Arial" w:cs="Arial"/>
                <w:sz w:val="16"/>
              </w:rPr>
              <w:t>from time to time.</w:t>
            </w:r>
            <w:r w:rsidR="00957563" w:rsidRPr="004C48DC">
              <w:rPr>
                <w:rFonts w:ascii="Arial" w:hAnsi="Arial" w:cs="Arial"/>
                <w:bCs/>
              </w:rPr>
              <w:t xml:space="preserve">  </w:t>
            </w:r>
          </w:p>
        </w:tc>
        <w:tc>
          <w:tcPr>
            <w:tcW w:w="5528" w:type="dxa"/>
            <w:tcBorders>
              <w:left w:val="single" w:sz="4" w:space="0" w:color="auto"/>
            </w:tcBorders>
          </w:tcPr>
          <w:p w14:paraId="390BA638" w14:textId="77777777" w:rsidR="00957563" w:rsidRPr="00E31DEC" w:rsidRDefault="00957563" w:rsidP="00957563">
            <w:pPr>
              <w:jc w:val="both"/>
              <w:rPr>
                <w:rFonts w:ascii="Arial" w:hAnsi="Arial" w:cs="Arial"/>
                <w:sz w:val="16"/>
                <w:lang w:val="ru-RU"/>
              </w:rPr>
            </w:pPr>
            <w:r w:rsidRPr="00E31DEC">
              <w:rPr>
                <w:rFonts w:ascii="Arial" w:hAnsi="Arial" w:cs="Arial"/>
                <w:sz w:val="16"/>
                <w:lang w:val="ru-RU"/>
              </w:rPr>
              <w:t>1.</w:t>
            </w:r>
            <w:r w:rsidR="006E028E" w:rsidRPr="00E31DEC">
              <w:rPr>
                <w:rFonts w:ascii="Arial" w:hAnsi="Arial" w:cs="Arial"/>
                <w:sz w:val="16"/>
                <w:lang w:val="ru-RU"/>
              </w:rPr>
              <w:t>1</w:t>
            </w:r>
            <w:r w:rsidR="00CF40C8" w:rsidRPr="00B63EC5">
              <w:rPr>
                <w:rFonts w:ascii="Arial" w:hAnsi="Arial" w:cs="Arial"/>
                <w:sz w:val="16"/>
                <w:lang w:val="ru-RU"/>
              </w:rPr>
              <w:t>7</w:t>
            </w:r>
            <w:r w:rsidR="004C48DC" w:rsidRPr="0022655C">
              <w:rPr>
                <w:rFonts w:ascii="Arial" w:hAnsi="Arial" w:cs="Arial"/>
                <w:sz w:val="16"/>
                <w:lang w:val="ru-RU"/>
              </w:rPr>
              <w:t>.</w:t>
            </w:r>
            <w:r w:rsidRPr="00E31DEC">
              <w:rPr>
                <w:rFonts w:ascii="Arial" w:hAnsi="Arial" w:cs="Arial"/>
                <w:sz w:val="16"/>
                <w:lang w:val="ru-RU"/>
              </w:rPr>
              <w:t xml:space="preserve"> Правила технического обслуживания</w:t>
            </w:r>
          </w:p>
          <w:p w14:paraId="0EF47E40" w14:textId="73C143FD" w:rsidR="00E31DEC" w:rsidRPr="00B22DBD" w:rsidRDefault="0015192A" w:rsidP="00957563">
            <w:pPr>
              <w:jc w:val="both"/>
              <w:rPr>
                <w:rFonts w:ascii="Arial" w:hAnsi="Arial" w:cs="Arial"/>
                <w:sz w:val="16"/>
                <w:lang w:val="ru-RU"/>
              </w:rPr>
            </w:pPr>
            <w:r w:rsidRPr="00E31DEC">
              <w:rPr>
                <w:rFonts w:ascii="Arial" w:hAnsi="Arial" w:cs="Arial"/>
                <w:sz w:val="16"/>
                <w:lang w:val="ru-RU"/>
              </w:rPr>
              <w:t>О</w:t>
            </w:r>
            <w:r w:rsidR="00957563" w:rsidRPr="00E31DEC">
              <w:rPr>
                <w:rFonts w:ascii="Arial" w:hAnsi="Arial" w:cs="Arial"/>
                <w:sz w:val="16"/>
                <w:lang w:val="ru-RU"/>
              </w:rPr>
              <w:t>знача</w:t>
            </w:r>
            <w:r w:rsidRPr="00E31DEC">
              <w:rPr>
                <w:rFonts w:ascii="Arial" w:hAnsi="Arial" w:cs="Arial"/>
                <w:sz w:val="16"/>
                <w:lang w:val="ru-RU"/>
              </w:rPr>
              <w:t xml:space="preserve">ет действующую </w:t>
            </w:r>
            <w:proofErr w:type="gramStart"/>
            <w:r w:rsidRPr="00E31DEC">
              <w:rPr>
                <w:rFonts w:ascii="Arial" w:hAnsi="Arial" w:cs="Arial"/>
                <w:sz w:val="16"/>
                <w:lang w:val="ru-RU"/>
              </w:rPr>
              <w:t xml:space="preserve">редакцию </w:t>
            </w:r>
            <w:r w:rsidR="00957563" w:rsidRPr="00E31DEC">
              <w:rPr>
                <w:rFonts w:ascii="Arial" w:hAnsi="Arial" w:cs="Arial"/>
                <w:sz w:val="16"/>
                <w:lang w:val="ru-RU"/>
              </w:rPr>
              <w:t xml:space="preserve"> правил</w:t>
            </w:r>
            <w:proofErr w:type="gramEnd"/>
            <w:r w:rsidR="00957563" w:rsidRPr="00E31DEC">
              <w:rPr>
                <w:rFonts w:ascii="Arial" w:hAnsi="Arial" w:cs="Arial"/>
                <w:sz w:val="16"/>
                <w:lang w:val="ru-RU"/>
              </w:rPr>
              <w:t xml:space="preserve">, которые описывают текущий подход Производителя Программного Продукта к предоставлению услуг технического обслуживания, </w:t>
            </w:r>
            <w:r w:rsidR="00E31DEC" w:rsidRPr="00E31DEC">
              <w:rPr>
                <w:rFonts w:ascii="Arial" w:hAnsi="Arial" w:cs="Arial"/>
                <w:sz w:val="16"/>
                <w:lang w:val="ru-RU"/>
              </w:rPr>
              <w:t>размещённую</w:t>
            </w:r>
            <w:r w:rsidR="00957563" w:rsidRPr="00E31DEC">
              <w:rPr>
                <w:rFonts w:ascii="Arial" w:hAnsi="Arial" w:cs="Arial"/>
                <w:sz w:val="16"/>
                <w:lang w:val="ru-RU"/>
              </w:rPr>
              <w:t xml:space="preserve"> </w:t>
            </w:r>
            <w:r w:rsidRPr="00E31DEC">
              <w:rPr>
                <w:rFonts w:ascii="Arial" w:hAnsi="Arial" w:cs="Arial"/>
                <w:sz w:val="16"/>
                <w:lang w:val="ru-RU"/>
              </w:rPr>
              <w:t xml:space="preserve">по адресу: </w:t>
            </w:r>
            <w:r w:rsidR="00B22DBD">
              <w:rPr>
                <w:rFonts w:ascii="Arial" w:hAnsi="Arial" w:cs="Arial"/>
                <w:sz w:val="16"/>
              </w:rPr>
              <w:t>www</w:t>
            </w:r>
          </w:p>
          <w:p w14:paraId="549C10CD" w14:textId="77777777" w:rsidR="00957563" w:rsidRPr="00E31DEC" w:rsidRDefault="00E31DEC" w:rsidP="00957563">
            <w:pPr>
              <w:jc w:val="both"/>
              <w:rPr>
                <w:rFonts w:ascii="Arial" w:hAnsi="Arial" w:cs="Arial"/>
                <w:sz w:val="16"/>
                <w:lang w:val="ru-RU"/>
              </w:rPr>
            </w:pPr>
            <w:r w:rsidRPr="00E31DEC">
              <w:rPr>
                <w:rFonts w:ascii="Arial" w:hAnsi="Arial" w:cs="Arial"/>
                <w:sz w:val="16"/>
                <w:lang w:val="ru-RU"/>
              </w:rPr>
              <w:t>Производитель</w:t>
            </w:r>
            <w:r w:rsidR="00952A4D" w:rsidRPr="00E31DEC">
              <w:rPr>
                <w:rFonts w:ascii="Arial" w:hAnsi="Arial" w:cs="Arial"/>
                <w:sz w:val="16"/>
                <w:lang w:val="ru-RU"/>
              </w:rPr>
              <w:t xml:space="preserve"> </w:t>
            </w:r>
            <w:r w:rsidRPr="00E31DEC">
              <w:rPr>
                <w:rFonts w:ascii="Arial" w:hAnsi="Arial" w:cs="Arial"/>
                <w:sz w:val="16"/>
                <w:lang w:val="ru-RU"/>
              </w:rPr>
              <w:t>Программного</w:t>
            </w:r>
            <w:r w:rsidR="00952A4D" w:rsidRPr="00E31DEC">
              <w:rPr>
                <w:rFonts w:ascii="Arial" w:hAnsi="Arial" w:cs="Arial"/>
                <w:sz w:val="16"/>
                <w:lang w:val="ru-RU"/>
              </w:rPr>
              <w:t xml:space="preserve"> Продукта оставляет за собой право </w:t>
            </w:r>
            <w:r w:rsidR="00957563" w:rsidRPr="00E31DEC">
              <w:rPr>
                <w:rFonts w:ascii="Arial" w:hAnsi="Arial" w:cs="Arial"/>
                <w:sz w:val="16"/>
                <w:lang w:val="ru-RU"/>
              </w:rPr>
              <w:t>периодически изменять</w:t>
            </w:r>
            <w:r w:rsidR="00952A4D" w:rsidRPr="00E31DEC">
              <w:rPr>
                <w:rFonts w:ascii="Arial" w:hAnsi="Arial" w:cs="Arial"/>
                <w:sz w:val="16"/>
                <w:lang w:val="ru-RU"/>
              </w:rPr>
              <w:t xml:space="preserve"> Правила технического обслуживания.</w:t>
            </w:r>
            <w:r w:rsidR="00957563" w:rsidRPr="00E31DEC">
              <w:rPr>
                <w:rFonts w:ascii="Arial" w:hAnsi="Arial" w:cs="Arial"/>
                <w:sz w:val="16"/>
                <w:lang w:val="ru-RU"/>
              </w:rPr>
              <w:t xml:space="preserve"> </w:t>
            </w:r>
          </w:p>
        </w:tc>
      </w:tr>
      <w:tr w:rsidR="00957563" w:rsidRPr="004C48DC" w14:paraId="6959BAE9" w14:textId="77777777" w:rsidTr="00E10447">
        <w:tblPrEx>
          <w:tblLook w:val="0000" w:firstRow="0" w:lastRow="0" w:firstColumn="0" w:lastColumn="0" w:noHBand="0" w:noVBand="0"/>
        </w:tblPrEx>
        <w:tc>
          <w:tcPr>
            <w:tcW w:w="4820" w:type="dxa"/>
            <w:tcBorders>
              <w:right w:val="single" w:sz="4" w:space="0" w:color="auto"/>
            </w:tcBorders>
          </w:tcPr>
          <w:p w14:paraId="07C36ACF" w14:textId="77777777" w:rsidR="00957563" w:rsidRPr="004C48DC" w:rsidRDefault="00957563" w:rsidP="00957563">
            <w:pPr>
              <w:overflowPunct/>
              <w:autoSpaceDE/>
              <w:autoSpaceDN/>
              <w:adjustRightInd/>
              <w:spacing w:before="120" w:after="120"/>
              <w:jc w:val="both"/>
              <w:textAlignment w:val="auto"/>
              <w:rPr>
                <w:rFonts w:ascii="Arial" w:hAnsi="Arial" w:cs="Arial"/>
                <w:bCs/>
                <w:sz w:val="16"/>
                <w:u w:val="single"/>
                <w:lang w:eastAsia="en-US"/>
              </w:rPr>
            </w:pPr>
            <w:r w:rsidRPr="004C48DC">
              <w:rPr>
                <w:rFonts w:ascii="Arial" w:hAnsi="Arial" w:cs="Arial"/>
                <w:bCs/>
                <w:sz w:val="16"/>
                <w:u w:val="single"/>
                <w:lang w:val="en-GB" w:eastAsia="en-US"/>
              </w:rPr>
              <w:t xml:space="preserve">2. </w:t>
            </w:r>
            <w:r w:rsidRPr="004C48DC">
              <w:rPr>
                <w:rFonts w:ascii="Arial" w:hAnsi="Arial" w:cs="Arial"/>
                <w:bCs/>
                <w:sz w:val="16"/>
                <w:u w:val="single"/>
                <w:lang w:eastAsia="en-US"/>
              </w:rPr>
              <w:t>Subject of the Agreement</w:t>
            </w:r>
          </w:p>
        </w:tc>
        <w:tc>
          <w:tcPr>
            <w:tcW w:w="5528" w:type="dxa"/>
            <w:tcBorders>
              <w:left w:val="single" w:sz="4" w:space="0" w:color="auto"/>
            </w:tcBorders>
          </w:tcPr>
          <w:p w14:paraId="6EE52F6F" w14:textId="77777777" w:rsidR="00957563" w:rsidRPr="004C48DC" w:rsidRDefault="00957563" w:rsidP="00957563">
            <w:pPr>
              <w:overflowPunct/>
              <w:autoSpaceDE/>
              <w:autoSpaceDN/>
              <w:adjustRightInd/>
              <w:spacing w:before="120" w:after="120"/>
              <w:jc w:val="both"/>
              <w:textAlignment w:val="auto"/>
              <w:rPr>
                <w:rFonts w:ascii="Arial" w:hAnsi="Arial" w:cs="Arial"/>
                <w:bCs/>
                <w:sz w:val="16"/>
                <w:u w:val="single"/>
                <w:lang w:val="ru-RU" w:eastAsia="en-US"/>
              </w:rPr>
            </w:pPr>
            <w:r w:rsidRPr="004C48DC">
              <w:rPr>
                <w:rFonts w:ascii="Arial" w:hAnsi="Arial" w:cs="Arial"/>
                <w:bCs/>
                <w:sz w:val="16"/>
                <w:u w:val="single"/>
                <w:lang w:val="en-GB" w:eastAsia="en-US"/>
              </w:rPr>
              <w:t xml:space="preserve">2. </w:t>
            </w:r>
            <w:r w:rsidRPr="004C48DC">
              <w:rPr>
                <w:rFonts w:ascii="Arial" w:hAnsi="Arial" w:cs="Arial"/>
                <w:bCs/>
                <w:sz w:val="16"/>
                <w:u w:val="single"/>
                <w:lang w:val="ru-RU" w:eastAsia="en-US"/>
              </w:rPr>
              <w:t>Предмет Соглашения</w:t>
            </w:r>
          </w:p>
        </w:tc>
      </w:tr>
      <w:tr w:rsidR="00957563" w:rsidRPr="00B22DBD" w14:paraId="55EFB18B" w14:textId="77777777" w:rsidTr="00E10447">
        <w:tblPrEx>
          <w:tblLook w:val="0000" w:firstRow="0" w:lastRow="0" w:firstColumn="0" w:lastColumn="0" w:noHBand="0" w:noVBand="0"/>
        </w:tblPrEx>
        <w:tc>
          <w:tcPr>
            <w:tcW w:w="4820" w:type="dxa"/>
            <w:tcBorders>
              <w:right w:val="single" w:sz="4" w:space="0" w:color="auto"/>
            </w:tcBorders>
          </w:tcPr>
          <w:p w14:paraId="32646878" w14:textId="23E991DA" w:rsidR="004C48DC" w:rsidRPr="004C48DC" w:rsidRDefault="00CC6BCB" w:rsidP="00C22D7A">
            <w:pPr>
              <w:jc w:val="both"/>
              <w:rPr>
                <w:rFonts w:ascii="Arial" w:hAnsi="Arial" w:cs="Arial"/>
                <w:sz w:val="16"/>
              </w:rPr>
            </w:pPr>
            <w:r w:rsidRPr="004C48DC">
              <w:rPr>
                <w:rFonts w:ascii="Arial" w:hAnsi="Arial" w:cs="Arial"/>
                <w:sz w:val="16"/>
              </w:rPr>
              <w:t>2.1</w:t>
            </w:r>
            <w:r w:rsidR="004C48DC">
              <w:rPr>
                <w:rFonts w:ascii="Arial" w:hAnsi="Arial" w:cs="Arial"/>
                <w:sz w:val="16"/>
              </w:rPr>
              <w:t>.</w:t>
            </w:r>
            <w:r w:rsidRPr="004C48DC">
              <w:rPr>
                <w:rFonts w:ascii="Arial" w:hAnsi="Arial" w:cs="Arial"/>
                <w:sz w:val="16"/>
              </w:rPr>
              <w:tab/>
              <w:t xml:space="preserve">Subject to payment of the applicable </w:t>
            </w:r>
            <w:r w:rsidR="008956A2">
              <w:rPr>
                <w:rFonts w:ascii="Arial" w:hAnsi="Arial" w:cs="Arial"/>
                <w:sz w:val="16"/>
              </w:rPr>
              <w:t>subscription</w:t>
            </w:r>
            <w:r w:rsidR="008956A2" w:rsidRPr="004C48DC">
              <w:rPr>
                <w:rFonts w:ascii="Arial" w:hAnsi="Arial" w:cs="Arial"/>
                <w:sz w:val="16"/>
              </w:rPr>
              <w:t xml:space="preserve"> </w:t>
            </w:r>
            <w:r w:rsidRPr="004C48DC">
              <w:rPr>
                <w:rFonts w:ascii="Arial" w:hAnsi="Arial" w:cs="Arial"/>
                <w:sz w:val="16"/>
              </w:rPr>
              <w:t>fees and execution of this Agreement</w:t>
            </w:r>
            <w:r w:rsidR="004B3422">
              <w:rPr>
                <w:rFonts w:ascii="Arial" w:hAnsi="Arial" w:cs="Arial"/>
                <w:sz w:val="16"/>
              </w:rPr>
              <w:t>,</w:t>
            </w:r>
            <w:r w:rsidRPr="004C48DC">
              <w:rPr>
                <w:rFonts w:ascii="Arial" w:hAnsi="Arial" w:cs="Arial"/>
                <w:sz w:val="16"/>
              </w:rPr>
              <w:t xml:space="preserve"> </w:t>
            </w:r>
            <w:r w:rsidR="004B3422">
              <w:rPr>
                <w:rFonts w:ascii="Arial" w:hAnsi="Arial" w:cs="Arial"/>
                <w:sz w:val="16"/>
              </w:rPr>
              <w:t xml:space="preserve">Contractor </w:t>
            </w:r>
            <w:r w:rsidRPr="004C48DC">
              <w:rPr>
                <w:rFonts w:ascii="Arial" w:hAnsi="Arial" w:cs="Arial"/>
                <w:sz w:val="16"/>
              </w:rPr>
              <w:t xml:space="preserve">provides Customer a non-exclusive, non-transferrable </w:t>
            </w:r>
            <w:r w:rsidR="008956A2">
              <w:rPr>
                <w:rFonts w:ascii="Arial" w:hAnsi="Arial" w:cs="Arial"/>
                <w:sz w:val="16"/>
              </w:rPr>
              <w:t>right</w:t>
            </w:r>
            <w:r w:rsidR="008956A2" w:rsidRPr="004C48DC">
              <w:rPr>
                <w:rFonts w:ascii="Arial" w:hAnsi="Arial" w:cs="Arial"/>
                <w:sz w:val="16"/>
              </w:rPr>
              <w:t xml:space="preserve"> </w:t>
            </w:r>
            <w:r w:rsidRPr="004C48DC">
              <w:rPr>
                <w:rFonts w:ascii="Arial" w:hAnsi="Arial" w:cs="Arial"/>
                <w:sz w:val="16"/>
              </w:rPr>
              <w:t xml:space="preserve">to use the Software programs, including any printed documentation or documentation files published by </w:t>
            </w:r>
            <w:r w:rsidR="00B22DBD">
              <w:rPr>
                <w:rFonts w:ascii="Arial" w:hAnsi="Arial" w:cs="Arial"/>
                <w:sz w:val="16"/>
              </w:rPr>
              <w:t>***</w:t>
            </w:r>
            <w:r w:rsidRPr="004C48DC">
              <w:rPr>
                <w:rFonts w:ascii="Arial" w:hAnsi="Arial" w:cs="Arial"/>
                <w:sz w:val="16"/>
              </w:rPr>
              <w:t>Tech and accompanying the Software</w:t>
            </w:r>
            <w:r w:rsidR="008956A2">
              <w:rPr>
                <w:rFonts w:ascii="Arial" w:hAnsi="Arial" w:cs="Arial"/>
                <w:sz w:val="16"/>
              </w:rPr>
              <w:t>,</w:t>
            </w:r>
            <w:r w:rsidRPr="004C48DC">
              <w:rPr>
                <w:rFonts w:ascii="Arial" w:hAnsi="Arial" w:cs="Arial"/>
                <w:sz w:val="16"/>
              </w:rPr>
              <w:t xml:space="preserve"> in full accordance with the most current terms, provided by the User License Agreement, published by the Software Vendor, located at </w:t>
            </w:r>
            <w:r w:rsidR="00B22DBD">
              <w:rPr>
                <w:rFonts w:ascii="Arial" w:hAnsi="Arial" w:cs="Arial"/>
                <w:sz w:val="16"/>
              </w:rPr>
              <w:t xml:space="preserve">www </w:t>
            </w:r>
            <w:r w:rsidRPr="004C48DC">
              <w:rPr>
                <w:rFonts w:ascii="Arial" w:hAnsi="Arial" w:cs="Arial"/>
                <w:sz w:val="16"/>
              </w:rPr>
              <w:t>Configuration of the software</w:t>
            </w:r>
            <w:r w:rsidR="008956A2">
              <w:rPr>
                <w:rFonts w:ascii="Arial" w:hAnsi="Arial" w:cs="Arial"/>
                <w:sz w:val="16"/>
              </w:rPr>
              <w:t xml:space="preserve"> subscription</w:t>
            </w:r>
            <w:r w:rsidRPr="004C48DC">
              <w:rPr>
                <w:rFonts w:ascii="Arial" w:hAnsi="Arial" w:cs="Arial"/>
                <w:sz w:val="16"/>
              </w:rPr>
              <w:t xml:space="preserve">, </w:t>
            </w:r>
            <w:r w:rsidR="008956A2">
              <w:rPr>
                <w:rFonts w:ascii="Arial" w:hAnsi="Arial" w:cs="Arial"/>
                <w:sz w:val="16"/>
              </w:rPr>
              <w:t xml:space="preserve">provided </w:t>
            </w:r>
            <w:r w:rsidRPr="004C48DC">
              <w:rPr>
                <w:rFonts w:ascii="Arial" w:hAnsi="Arial" w:cs="Arial"/>
                <w:sz w:val="16"/>
              </w:rPr>
              <w:t xml:space="preserve">by the present Agreement, including, but not limited by the set of </w:t>
            </w:r>
            <w:r w:rsidR="008956A2">
              <w:rPr>
                <w:rFonts w:ascii="Arial" w:hAnsi="Arial" w:cs="Arial"/>
                <w:sz w:val="16"/>
              </w:rPr>
              <w:t xml:space="preserve">software </w:t>
            </w:r>
            <w:r w:rsidRPr="004C48DC">
              <w:rPr>
                <w:rFonts w:ascii="Arial" w:hAnsi="Arial" w:cs="Arial"/>
                <w:sz w:val="16"/>
              </w:rPr>
              <w:t xml:space="preserve">modules, servers, instances, components, number of users of available user types, as well as the </w:t>
            </w:r>
            <w:r w:rsidR="008956A2">
              <w:rPr>
                <w:rFonts w:ascii="Arial" w:hAnsi="Arial" w:cs="Arial"/>
                <w:sz w:val="16"/>
              </w:rPr>
              <w:t>Subscription</w:t>
            </w:r>
            <w:r w:rsidR="008956A2" w:rsidRPr="004C48DC">
              <w:rPr>
                <w:rFonts w:ascii="Arial" w:hAnsi="Arial" w:cs="Arial"/>
                <w:sz w:val="16"/>
              </w:rPr>
              <w:t xml:space="preserve"> </w:t>
            </w:r>
            <w:r w:rsidRPr="004C48DC">
              <w:rPr>
                <w:rFonts w:ascii="Arial" w:hAnsi="Arial" w:cs="Arial"/>
                <w:sz w:val="16"/>
              </w:rPr>
              <w:t>period, are set forth in the Schedule(s) to the present Agreement.</w:t>
            </w:r>
          </w:p>
          <w:p w14:paraId="510885AE" w14:textId="77777777" w:rsidR="004C48DC" w:rsidRDefault="004C48DC" w:rsidP="00C22D7A">
            <w:pPr>
              <w:jc w:val="both"/>
              <w:rPr>
                <w:rFonts w:ascii="Arial" w:hAnsi="Arial" w:cs="Arial"/>
                <w:sz w:val="16"/>
              </w:rPr>
            </w:pPr>
          </w:p>
          <w:p w14:paraId="4EFD45FE" w14:textId="77777777" w:rsidR="006A416F" w:rsidRPr="004C48DC" w:rsidRDefault="006A416F" w:rsidP="00C22D7A">
            <w:pPr>
              <w:jc w:val="both"/>
              <w:rPr>
                <w:rFonts w:ascii="Arial" w:hAnsi="Arial" w:cs="Arial"/>
                <w:sz w:val="16"/>
              </w:rPr>
            </w:pPr>
          </w:p>
          <w:p w14:paraId="6572FCAF" w14:textId="77777777" w:rsidR="004C48DC" w:rsidRPr="00A5403F" w:rsidRDefault="004C48DC" w:rsidP="00C22D7A">
            <w:pPr>
              <w:jc w:val="both"/>
              <w:rPr>
                <w:rFonts w:ascii="Arial" w:hAnsi="Arial" w:cs="Arial"/>
                <w:sz w:val="16"/>
              </w:rPr>
            </w:pPr>
            <w:r w:rsidRPr="004C48DC">
              <w:rPr>
                <w:rFonts w:ascii="Arial" w:hAnsi="Arial" w:cs="Arial"/>
                <w:sz w:val="16"/>
              </w:rPr>
              <w:t>2.2</w:t>
            </w:r>
            <w:r w:rsidR="00A5403F" w:rsidRPr="0022655C">
              <w:rPr>
                <w:rFonts w:ascii="Arial" w:hAnsi="Arial" w:cs="Arial"/>
                <w:sz w:val="16"/>
              </w:rPr>
              <w:t>.</w:t>
            </w:r>
            <w:r w:rsidRPr="004C48DC">
              <w:rPr>
                <w:rFonts w:ascii="Arial" w:hAnsi="Arial" w:cs="Arial"/>
                <w:sz w:val="16"/>
              </w:rPr>
              <w:t xml:space="preserve"> </w:t>
            </w:r>
            <w:r w:rsidR="00CC6BCB" w:rsidRPr="004C48DC">
              <w:rPr>
                <w:rFonts w:ascii="Arial" w:hAnsi="Arial" w:cs="Arial"/>
                <w:sz w:val="16"/>
              </w:rPr>
              <w:t xml:space="preserve">The Software </w:t>
            </w:r>
            <w:r w:rsidR="008956A2">
              <w:rPr>
                <w:rFonts w:ascii="Arial" w:hAnsi="Arial" w:cs="Arial"/>
                <w:sz w:val="16"/>
              </w:rPr>
              <w:t xml:space="preserve">subscription </w:t>
            </w:r>
            <w:r w:rsidR="00CC6BCB" w:rsidRPr="004C48DC">
              <w:rPr>
                <w:rFonts w:ascii="Arial" w:hAnsi="Arial" w:cs="Arial"/>
                <w:sz w:val="16"/>
              </w:rPr>
              <w:t xml:space="preserve">is </w:t>
            </w:r>
            <w:r w:rsidR="008956A2">
              <w:rPr>
                <w:rFonts w:ascii="Arial" w:hAnsi="Arial" w:cs="Arial"/>
                <w:sz w:val="16"/>
              </w:rPr>
              <w:t xml:space="preserve">provided </w:t>
            </w:r>
            <w:r w:rsidR="00CC6BCB" w:rsidRPr="004C48DC">
              <w:rPr>
                <w:rFonts w:ascii="Arial" w:hAnsi="Arial" w:cs="Arial"/>
                <w:sz w:val="16"/>
              </w:rPr>
              <w:t xml:space="preserve">for internal Customer business </w:t>
            </w:r>
            <w:r w:rsidR="008956A2">
              <w:rPr>
                <w:rFonts w:ascii="Arial" w:hAnsi="Arial" w:cs="Arial"/>
                <w:sz w:val="16"/>
              </w:rPr>
              <w:t xml:space="preserve">use </w:t>
            </w:r>
            <w:r w:rsidR="00CC6BCB" w:rsidRPr="004C48DC">
              <w:rPr>
                <w:rFonts w:ascii="Arial" w:hAnsi="Arial" w:cs="Arial"/>
                <w:sz w:val="16"/>
              </w:rPr>
              <w:t>purposes only</w:t>
            </w:r>
            <w:r w:rsidR="0011069A">
              <w:rPr>
                <w:rFonts w:ascii="Arial" w:hAnsi="Arial" w:cs="Arial"/>
                <w:sz w:val="16"/>
              </w:rPr>
              <w:t>,</w:t>
            </w:r>
            <w:r w:rsidR="00CC6BCB" w:rsidRPr="004C48DC">
              <w:rPr>
                <w:rFonts w:ascii="Arial" w:hAnsi="Arial" w:cs="Arial"/>
                <w:sz w:val="16"/>
              </w:rPr>
              <w:t xml:space="preserve"> and </w:t>
            </w:r>
            <w:r w:rsidRPr="004C48DC">
              <w:rPr>
                <w:rFonts w:ascii="Arial" w:hAnsi="Arial" w:cs="Arial"/>
                <w:sz w:val="16"/>
              </w:rPr>
              <w:t xml:space="preserve">provided for the </w:t>
            </w:r>
            <w:r w:rsidR="008956A2">
              <w:rPr>
                <w:rFonts w:ascii="Arial" w:hAnsi="Arial" w:cs="Arial"/>
                <w:sz w:val="16"/>
              </w:rPr>
              <w:t xml:space="preserve">Subscription </w:t>
            </w:r>
            <w:r w:rsidRPr="004C48DC">
              <w:rPr>
                <w:rFonts w:ascii="Arial" w:hAnsi="Arial" w:cs="Arial"/>
                <w:sz w:val="16"/>
              </w:rPr>
              <w:t>period</w:t>
            </w:r>
            <w:r w:rsidR="00CC6BCB" w:rsidRPr="004C48DC">
              <w:rPr>
                <w:rFonts w:ascii="Arial" w:hAnsi="Arial" w:cs="Arial"/>
                <w:sz w:val="16"/>
              </w:rPr>
              <w:t xml:space="preserve">, unless the whole of this Agreement is terminated pursuant to the provisions of </w:t>
            </w:r>
            <w:r w:rsidR="006A416F">
              <w:rPr>
                <w:rFonts w:ascii="Arial" w:hAnsi="Arial" w:cs="Arial"/>
                <w:sz w:val="16"/>
              </w:rPr>
              <w:t>Clause</w:t>
            </w:r>
            <w:r w:rsidR="00CC6BCB" w:rsidRPr="004C48DC">
              <w:rPr>
                <w:rFonts w:ascii="Arial" w:hAnsi="Arial" w:cs="Arial"/>
                <w:sz w:val="16"/>
              </w:rPr>
              <w:t xml:space="preserve"> </w:t>
            </w:r>
            <w:r w:rsidR="00A5403F" w:rsidRPr="00EE414A">
              <w:rPr>
                <w:rFonts w:ascii="Arial" w:hAnsi="Arial" w:cs="Arial"/>
                <w:sz w:val="16"/>
              </w:rPr>
              <w:t>5</w:t>
            </w:r>
            <w:r w:rsidR="00CC6BCB" w:rsidRPr="004C48DC">
              <w:rPr>
                <w:rFonts w:ascii="Arial" w:hAnsi="Arial" w:cs="Arial"/>
                <w:sz w:val="16"/>
              </w:rPr>
              <w:t>.</w:t>
            </w:r>
            <w:r w:rsidR="00A5403F" w:rsidRPr="00EE414A">
              <w:rPr>
                <w:rFonts w:ascii="Arial" w:hAnsi="Arial" w:cs="Arial"/>
                <w:sz w:val="16"/>
              </w:rPr>
              <w:t>7</w:t>
            </w:r>
            <w:r w:rsidR="00CC6BCB" w:rsidRPr="004C48DC">
              <w:rPr>
                <w:rFonts w:ascii="Arial" w:hAnsi="Arial" w:cs="Arial"/>
                <w:sz w:val="16"/>
              </w:rPr>
              <w:t xml:space="preserve"> of the present Agreement. Customer is granted a </w:t>
            </w:r>
            <w:r w:rsidR="008956A2">
              <w:rPr>
                <w:rFonts w:ascii="Arial" w:hAnsi="Arial" w:cs="Arial"/>
                <w:sz w:val="16"/>
              </w:rPr>
              <w:t xml:space="preserve">right </w:t>
            </w:r>
            <w:r w:rsidR="00CC6BCB" w:rsidRPr="004C48DC">
              <w:rPr>
                <w:rFonts w:ascii="Arial" w:hAnsi="Arial" w:cs="Arial"/>
                <w:sz w:val="16"/>
              </w:rPr>
              <w:t xml:space="preserve">to use the Software without transfer of proprietary rights. Customer is not getting ownership on the Software and shall neither sell, assign, </w:t>
            </w:r>
            <w:r w:rsidR="008956A2">
              <w:rPr>
                <w:rFonts w:ascii="Arial" w:hAnsi="Arial" w:cs="Arial"/>
                <w:sz w:val="16"/>
              </w:rPr>
              <w:t>lease</w:t>
            </w:r>
            <w:r w:rsidR="008956A2" w:rsidRPr="004C48DC">
              <w:rPr>
                <w:rFonts w:ascii="Arial" w:hAnsi="Arial" w:cs="Arial"/>
                <w:sz w:val="16"/>
              </w:rPr>
              <w:t xml:space="preserve"> </w:t>
            </w:r>
            <w:r w:rsidR="00CC6BCB" w:rsidRPr="004C48DC">
              <w:rPr>
                <w:rFonts w:ascii="Arial" w:hAnsi="Arial" w:cs="Arial"/>
                <w:sz w:val="16"/>
              </w:rPr>
              <w:t>and timeshare the Software to any third party directly or indirectly, nor process data of the third party with any commercial purpose</w:t>
            </w:r>
            <w:r w:rsidR="00A5403F" w:rsidRPr="00EE414A">
              <w:rPr>
                <w:rFonts w:ascii="Arial" w:hAnsi="Arial" w:cs="Arial"/>
                <w:sz w:val="16"/>
              </w:rPr>
              <w:t>.</w:t>
            </w:r>
          </w:p>
          <w:p w14:paraId="0754B67F" w14:textId="77777777" w:rsidR="004C48DC" w:rsidRDefault="004C48DC" w:rsidP="00C22D7A">
            <w:pPr>
              <w:jc w:val="both"/>
              <w:rPr>
                <w:rFonts w:ascii="Arial" w:hAnsi="Arial" w:cs="Arial"/>
                <w:sz w:val="16"/>
              </w:rPr>
            </w:pPr>
          </w:p>
          <w:p w14:paraId="57E9CF59" w14:textId="77777777" w:rsidR="006A416F" w:rsidRDefault="006A416F" w:rsidP="00C22D7A">
            <w:pPr>
              <w:jc w:val="both"/>
              <w:rPr>
                <w:rFonts w:ascii="Arial" w:hAnsi="Arial" w:cs="Arial"/>
                <w:sz w:val="16"/>
              </w:rPr>
            </w:pPr>
          </w:p>
          <w:p w14:paraId="3FC45F6D" w14:textId="77777777" w:rsidR="006A416F" w:rsidRDefault="006A416F" w:rsidP="00C22D7A">
            <w:pPr>
              <w:jc w:val="both"/>
              <w:rPr>
                <w:rFonts w:ascii="Arial" w:hAnsi="Arial" w:cs="Arial"/>
                <w:sz w:val="16"/>
              </w:rPr>
            </w:pPr>
          </w:p>
          <w:p w14:paraId="6B8DA71F" w14:textId="77777777" w:rsidR="006A416F" w:rsidRPr="004C48DC" w:rsidRDefault="006A416F" w:rsidP="00C22D7A">
            <w:pPr>
              <w:jc w:val="both"/>
              <w:rPr>
                <w:rFonts w:ascii="Arial" w:hAnsi="Arial" w:cs="Arial"/>
                <w:sz w:val="16"/>
              </w:rPr>
            </w:pPr>
          </w:p>
          <w:p w14:paraId="345137E3" w14:textId="3DDC38B1" w:rsidR="00957563" w:rsidRPr="004C48DC" w:rsidRDefault="00957563" w:rsidP="00C221A3">
            <w:pPr>
              <w:jc w:val="both"/>
              <w:rPr>
                <w:rFonts w:ascii="Arial" w:hAnsi="Arial" w:cs="Arial"/>
                <w:sz w:val="16"/>
              </w:rPr>
            </w:pPr>
            <w:r w:rsidRPr="004C48DC">
              <w:rPr>
                <w:rFonts w:ascii="Arial" w:hAnsi="Arial" w:cs="Arial"/>
                <w:sz w:val="16"/>
              </w:rPr>
              <w:t>2.</w:t>
            </w:r>
            <w:r w:rsidR="004C48DC" w:rsidRPr="004C48DC">
              <w:rPr>
                <w:rFonts w:ascii="Arial" w:hAnsi="Arial" w:cs="Arial"/>
                <w:sz w:val="16"/>
              </w:rPr>
              <w:t>3</w:t>
            </w:r>
            <w:r w:rsidR="00A5403F" w:rsidRPr="00EE414A">
              <w:rPr>
                <w:rFonts w:ascii="Arial" w:hAnsi="Arial" w:cs="Arial"/>
                <w:sz w:val="16"/>
              </w:rPr>
              <w:t>.</w:t>
            </w:r>
            <w:r w:rsidR="00C22D7A" w:rsidRPr="004C48DC">
              <w:rPr>
                <w:rFonts w:ascii="Arial" w:hAnsi="Arial" w:cs="Arial"/>
                <w:sz w:val="16"/>
              </w:rPr>
              <w:t xml:space="preserve"> Pursuant to this Agreement, </w:t>
            </w:r>
            <w:r w:rsidR="0011069A">
              <w:rPr>
                <w:rFonts w:ascii="Arial" w:hAnsi="Arial" w:cs="Arial"/>
                <w:sz w:val="16"/>
              </w:rPr>
              <w:t>within</w:t>
            </w:r>
            <w:r w:rsidR="00DF23DE">
              <w:rPr>
                <w:rFonts w:ascii="Arial" w:hAnsi="Arial" w:cs="Arial"/>
                <w:sz w:val="16"/>
              </w:rPr>
              <w:t xml:space="preserve"> the </w:t>
            </w:r>
            <w:r w:rsidR="00950E28">
              <w:rPr>
                <w:rFonts w:ascii="Arial" w:hAnsi="Arial" w:cs="Arial"/>
                <w:sz w:val="16"/>
              </w:rPr>
              <w:t xml:space="preserve">term of </w:t>
            </w:r>
            <w:r w:rsidR="00DF23DE">
              <w:rPr>
                <w:rFonts w:ascii="Arial" w:hAnsi="Arial" w:cs="Arial"/>
                <w:sz w:val="16"/>
              </w:rPr>
              <w:t>Subscription</w:t>
            </w:r>
            <w:r w:rsidR="008956A2">
              <w:rPr>
                <w:rFonts w:ascii="Arial" w:hAnsi="Arial" w:cs="Arial"/>
                <w:sz w:val="16"/>
              </w:rPr>
              <w:t xml:space="preserve"> period</w:t>
            </w:r>
            <w:r w:rsidR="0011069A">
              <w:rPr>
                <w:rFonts w:ascii="Arial" w:hAnsi="Arial" w:cs="Arial"/>
                <w:sz w:val="16"/>
              </w:rPr>
              <w:t>,</w:t>
            </w:r>
            <w:r w:rsidR="006A416F">
              <w:rPr>
                <w:rFonts w:ascii="Arial" w:hAnsi="Arial" w:cs="Arial"/>
                <w:sz w:val="16"/>
              </w:rPr>
              <w:t xml:space="preserve"> </w:t>
            </w:r>
            <w:r w:rsidR="00C22D7A" w:rsidRPr="004C48DC">
              <w:rPr>
                <w:rFonts w:ascii="Arial" w:hAnsi="Arial" w:cs="Arial"/>
                <w:sz w:val="16"/>
              </w:rPr>
              <w:t xml:space="preserve">Customer shall receive maintenance support from </w:t>
            </w:r>
            <w:r w:rsidR="00A00774">
              <w:rPr>
                <w:rFonts w:ascii="Arial" w:hAnsi="Arial" w:cs="Arial"/>
                <w:sz w:val="16"/>
              </w:rPr>
              <w:t>Contractor</w:t>
            </w:r>
            <w:r w:rsidR="00C221A3">
              <w:rPr>
                <w:rFonts w:ascii="Arial" w:hAnsi="Arial" w:cs="Arial"/>
                <w:sz w:val="16"/>
              </w:rPr>
              <w:t xml:space="preserve"> in full accordance with </w:t>
            </w:r>
            <w:r w:rsidR="00F633D9">
              <w:rPr>
                <w:rFonts w:ascii="Arial" w:hAnsi="Arial" w:cs="Arial"/>
                <w:sz w:val="16"/>
              </w:rPr>
              <w:t>T</w:t>
            </w:r>
            <w:r w:rsidR="00C221A3">
              <w:rPr>
                <w:rFonts w:ascii="Arial" w:hAnsi="Arial" w:cs="Arial"/>
                <w:sz w:val="16"/>
              </w:rPr>
              <w:t xml:space="preserve">he </w:t>
            </w:r>
            <w:r w:rsidR="00F633D9">
              <w:rPr>
                <w:rFonts w:ascii="Arial" w:hAnsi="Arial" w:cs="Arial"/>
                <w:sz w:val="16"/>
              </w:rPr>
              <w:t>Maintenance Policy.</w:t>
            </w:r>
            <w:r w:rsidR="004C48DC" w:rsidRPr="004C48DC">
              <w:rPr>
                <w:rFonts w:ascii="Arial" w:hAnsi="Arial" w:cs="Arial"/>
                <w:sz w:val="16"/>
              </w:rPr>
              <w:t xml:space="preserve"> </w:t>
            </w:r>
            <w:r w:rsidR="00F633D9">
              <w:rPr>
                <w:rFonts w:ascii="Arial" w:hAnsi="Arial" w:cs="Arial"/>
                <w:sz w:val="16"/>
              </w:rPr>
              <w:t>Contractor</w:t>
            </w:r>
            <w:r w:rsidR="00C221A3">
              <w:rPr>
                <w:rFonts w:ascii="Arial" w:hAnsi="Arial" w:cs="Arial"/>
                <w:sz w:val="16"/>
              </w:rPr>
              <w:t xml:space="preserve"> will provide maintenance and support services for the Customer via service system of </w:t>
            </w:r>
            <w:r w:rsidR="000E6D2D">
              <w:rPr>
                <w:rFonts w:ascii="Arial" w:hAnsi="Arial" w:cs="Arial"/>
                <w:sz w:val="16"/>
              </w:rPr>
              <w:t>Contractor</w:t>
            </w:r>
            <w:r w:rsidR="008956A2">
              <w:rPr>
                <w:rFonts w:ascii="Arial" w:hAnsi="Arial" w:cs="Arial"/>
                <w:sz w:val="16"/>
              </w:rPr>
              <w:t>, in</w:t>
            </w:r>
            <w:r w:rsidR="00C221A3">
              <w:rPr>
                <w:rFonts w:ascii="Arial" w:hAnsi="Arial" w:cs="Arial"/>
                <w:sz w:val="16"/>
              </w:rPr>
              <w:t xml:space="preserve"> accord</w:t>
            </w:r>
            <w:r w:rsidR="008956A2">
              <w:rPr>
                <w:rFonts w:ascii="Arial" w:hAnsi="Arial" w:cs="Arial"/>
                <w:sz w:val="16"/>
              </w:rPr>
              <w:t>ance</w:t>
            </w:r>
            <w:r w:rsidR="00C221A3">
              <w:rPr>
                <w:rFonts w:ascii="Arial" w:hAnsi="Arial" w:cs="Arial"/>
                <w:sz w:val="16"/>
              </w:rPr>
              <w:t xml:space="preserve"> </w:t>
            </w:r>
            <w:r w:rsidR="006A416F">
              <w:rPr>
                <w:rFonts w:ascii="Arial" w:hAnsi="Arial" w:cs="Arial"/>
                <w:sz w:val="16"/>
              </w:rPr>
              <w:t xml:space="preserve">with </w:t>
            </w:r>
            <w:r w:rsidR="008956A2">
              <w:rPr>
                <w:rFonts w:ascii="Arial" w:hAnsi="Arial" w:cs="Arial"/>
                <w:sz w:val="16"/>
              </w:rPr>
              <w:t>the terms</w:t>
            </w:r>
            <w:r w:rsidR="00C221A3">
              <w:rPr>
                <w:rFonts w:ascii="Arial" w:hAnsi="Arial" w:cs="Arial"/>
                <w:sz w:val="16"/>
              </w:rPr>
              <w:t xml:space="preserve"> </w:t>
            </w:r>
          </w:p>
        </w:tc>
        <w:tc>
          <w:tcPr>
            <w:tcW w:w="5528" w:type="dxa"/>
            <w:tcBorders>
              <w:left w:val="single" w:sz="4" w:space="0" w:color="auto"/>
            </w:tcBorders>
          </w:tcPr>
          <w:p w14:paraId="2AD9E166" w14:textId="6E3B8714" w:rsidR="00A5403F" w:rsidRDefault="00957563" w:rsidP="00957563">
            <w:pPr>
              <w:jc w:val="both"/>
              <w:rPr>
                <w:rFonts w:ascii="Arial" w:hAnsi="Arial" w:cs="Arial"/>
                <w:sz w:val="16"/>
                <w:lang w:val="ru-RU"/>
              </w:rPr>
            </w:pPr>
            <w:r w:rsidRPr="004C48DC">
              <w:rPr>
                <w:rFonts w:ascii="Arial" w:hAnsi="Arial" w:cs="Arial"/>
                <w:sz w:val="16"/>
                <w:lang w:val="ru-RU"/>
              </w:rPr>
              <w:t>2.1</w:t>
            </w:r>
            <w:r w:rsidR="004C48DC" w:rsidRPr="004C48DC">
              <w:rPr>
                <w:rFonts w:ascii="Arial" w:hAnsi="Arial" w:cs="Arial"/>
                <w:sz w:val="16"/>
                <w:lang w:val="ru-RU"/>
              </w:rPr>
              <w:t>.</w:t>
            </w:r>
            <w:r w:rsidRPr="004C48DC">
              <w:rPr>
                <w:rFonts w:ascii="Arial" w:hAnsi="Arial" w:cs="Arial"/>
                <w:sz w:val="16"/>
                <w:lang w:val="ru-RU"/>
              </w:rPr>
              <w:t xml:space="preserve"> </w:t>
            </w:r>
            <w:r w:rsidR="00952A4D" w:rsidRPr="00EE414A">
              <w:rPr>
                <w:rFonts w:ascii="Arial" w:hAnsi="Arial" w:cs="Arial"/>
                <w:sz w:val="16"/>
                <w:lang w:val="ru-RU"/>
              </w:rPr>
              <w:t xml:space="preserve">При условии </w:t>
            </w:r>
            <w:r w:rsidR="006A416F">
              <w:rPr>
                <w:rFonts w:ascii="Arial" w:hAnsi="Arial" w:cs="Arial"/>
                <w:sz w:val="16"/>
                <w:lang w:val="ru-RU"/>
              </w:rPr>
              <w:t xml:space="preserve">оплаты </w:t>
            </w:r>
            <w:r w:rsidR="00952A4D" w:rsidRPr="00EE414A">
              <w:rPr>
                <w:rFonts w:ascii="Arial" w:hAnsi="Arial" w:cs="Arial"/>
                <w:sz w:val="16"/>
                <w:lang w:val="ru-RU"/>
              </w:rPr>
              <w:t xml:space="preserve">Заказчиком платежей за Подписку на Программное обеспечение, </w:t>
            </w:r>
            <w:r w:rsidR="00952A4D" w:rsidRPr="00952A4D">
              <w:rPr>
                <w:rFonts w:ascii="Arial" w:hAnsi="Arial" w:cs="Arial"/>
                <w:sz w:val="16"/>
                <w:lang w:val="ru-RU"/>
              </w:rPr>
              <w:t>в</w:t>
            </w:r>
            <w:r w:rsidRPr="00952A4D">
              <w:rPr>
                <w:rFonts w:ascii="Arial" w:hAnsi="Arial" w:cs="Arial"/>
                <w:sz w:val="16"/>
                <w:lang w:val="ru-RU"/>
              </w:rPr>
              <w:t xml:space="preserve"> </w:t>
            </w:r>
            <w:r w:rsidR="006A416F">
              <w:rPr>
                <w:rFonts w:ascii="Arial" w:hAnsi="Arial" w:cs="Arial"/>
                <w:sz w:val="16"/>
                <w:lang w:val="ru-RU"/>
              </w:rPr>
              <w:t xml:space="preserve">исполнение </w:t>
            </w:r>
            <w:r w:rsidRPr="00952A4D">
              <w:rPr>
                <w:rFonts w:ascii="Arial" w:hAnsi="Arial" w:cs="Arial"/>
                <w:sz w:val="16"/>
                <w:lang w:val="ru-RU"/>
              </w:rPr>
              <w:t>настоящ</w:t>
            </w:r>
            <w:r w:rsidR="006A416F">
              <w:rPr>
                <w:rFonts w:ascii="Arial" w:hAnsi="Arial" w:cs="Arial"/>
                <w:sz w:val="16"/>
                <w:lang w:val="ru-RU"/>
              </w:rPr>
              <w:t>его</w:t>
            </w:r>
            <w:r w:rsidRPr="00952A4D">
              <w:rPr>
                <w:rFonts w:ascii="Arial" w:hAnsi="Arial" w:cs="Arial"/>
                <w:sz w:val="16"/>
                <w:lang w:val="ru-RU"/>
              </w:rPr>
              <w:t xml:space="preserve"> Соглашени</w:t>
            </w:r>
            <w:r w:rsidR="006A416F">
              <w:rPr>
                <w:rFonts w:ascii="Arial" w:hAnsi="Arial" w:cs="Arial"/>
                <w:sz w:val="16"/>
                <w:lang w:val="ru-RU"/>
              </w:rPr>
              <w:t>я</w:t>
            </w:r>
            <w:r w:rsidR="00952A4D" w:rsidRPr="00952A4D">
              <w:rPr>
                <w:rFonts w:ascii="Arial" w:hAnsi="Arial" w:cs="Arial"/>
                <w:sz w:val="16"/>
                <w:lang w:val="ru-RU"/>
              </w:rPr>
              <w:t>, Исполнитель предоставляет</w:t>
            </w:r>
            <w:r w:rsidR="00952A4D" w:rsidRPr="004C48DC">
              <w:rPr>
                <w:rFonts w:ascii="Arial" w:hAnsi="Arial" w:cs="Arial"/>
                <w:sz w:val="16"/>
                <w:lang w:val="ru-RU"/>
              </w:rPr>
              <w:t xml:space="preserve"> Заказчи</w:t>
            </w:r>
            <w:r w:rsidR="00952A4D">
              <w:rPr>
                <w:rFonts w:ascii="Arial" w:hAnsi="Arial" w:cs="Arial"/>
                <w:sz w:val="16"/>
                <w:lang w:val="ru-RU"/>
              </w:rPr>
              <w:t>ку</w:t>
            </w:r>
            <w:r w:rsidRPr="004C48DC">
              <w:rPr>
                <w:rFonts w:ascii="Arial" w:hAnsi="Arial" w:cs="Arial"/>
                <w:sz w:val="16"/>
                <w:lang w:val="ru-RU"/>
              </w:rPr>
              <w:t xml:space="preserve"> </w:t>
            </w:r>
            <w:r w:rsidR="00952A4D">
              <w:rPr>
                <w:rFonts w:ascii="Arial" w:hAnsi="Arial" w:cs="Arial"/>
                <w:sz w:val="16"/>
                <w:lang w:val="ru-RU"/>
              </w:rPr>
              <w:t>не эксклюзивные и не передаваемые третьим лицам права на использование Программного Продукта, включая опубликованную Производителем документацию</w:t>
            </w:r>
            <w:r w:rsidR="006A416F">
              <w:rPr>
                <w:rFonts w:ascii="Arial" w:hAnsi="Arial" w:cs="Arial"/>
                <w:sz w:val="16"/>
                <w:lang w:val="ru-RU"/>
              </w:rPr>
              <w:t xml:space="preserve"> на </w:t>
            </w:r>
            <w:r w:rsidR="00952A4D">
              <w:rPr>
                <w:rFonts w:ascii="Arial" w:hAnsi="Arial" w:cs="Arial"/>
                <w:sz w:val="16"/>
                <w:lang w:val="ru-RU"/>
              </w:rPr>
              <w:t>Программный продукт, в полном соответствии с действующей редакцией условий Пользовательского Соглашения, опубликованного Производителем программного продукта по следующему адресу:</w:t>
            </w:r>
            <w:r w:rsidR="00FC7BA7">
              <w:rPr>
                <w:rFonts w:ascii="Arial" w:hAnsi="Arial" w:cs="Arial"/>
                <w:sz w:val="16"/>
                <w:lang w:val="ru-RU"/>
              </w:rPr>
              <w:t xml:space="preserve"> </w:t>
            </w:r>
            <w:r w:rsidR="00B22DBD">
              <w:rPr>
                <w:rStyle w:val="ab"/>
                <w:rFonts w:ascii="Arial" w:hAnsi="Arial" w:cs="Arial"/>
                <w:sz w:val="16"/>
              </w:rPr>
              <w:t>www</w:t>
            </w:r>
            <w:r w:rsidR="00B22DBD" w:rsidRPr="00B22DBD">
              <w:rPr>
                <w:rStyle w:val="ab"/>
                <w:rFonts w:ascii="Arial" w:hAnsi="Arial" w:cs="Arial"/>
                <w:sz w:val="16"/>
                <w:lang w:val="ru-RU"/>
              </w:rPr>
              <w:t xml:space="preserve"> </w:t>
            </w:r>
            <w:r w:rsidR="00952A4D">
              <w:rPr>
                <w:rFonts w:ascii="Arial" w:hAnsi="Arial" w:cs="Arial"/>
                <w:sz w:val="16"/>
                <w:lang w:val="ru-RU"/>
              </w:rPr>
              <w:t xml:space="preserve">Конфигурация Подписки на Программный Продукт, предоставляемой по настоящему </w:t>
            </w:r>
            <w:r w:rsidR="00E7204C">
              <w:rPr>
                <w:rFonts w:ascii="Arial" w:hAnsi="Arial" w:cs="Arial"/>
                <w:sz w:val="16"/>
                <w:lang w:val="ru-RU"/>
              </w:rPr>
              <w:t>Договору</w:t>
            </w:r>
            <w:r w:rsidR="00952A4D">
              <w:rPr>
                <w:rFonts w:ascii="Arial" w:hAnsi="Arial" w:cs="Arial"/>
                <w:sz w:val="16"/>
                <w:lang w:val="ru-RU"/>
              </w:rPr>
              <w:t xml:space="preserve">, включая, но не ограничиваясь указанием набора модулей, серверных компонент, </w:t>
            </w:r>
            <w:r w:rsidR="00A5403F">
              <w:rPr>
                <w:rFonts w:ascii="Arial" w:hAnsi="Arial" w:cs="Arial"/>
                <w:sz w:val="16"/>
                <w:lang w:val="ru-RU"/>
              </w:rPr>
              <w:t>количества серверных сред,</w:t>
            </w:r>
            <w:r w:rsidR="00952A4D">
              <w:rPr>
                <w:rFonts w:ascii="Arial" w:hAnsi="Arial" w:cs="Arial"/>
                <w:sz w:val="16"/>
                <w:lang w:val="ru-RU"/>
              </w:rPr>
              <w:t xml:space="preserve"> </w:t>
            </w:r>
            <w:r w:rsidR="00A5403F">
              <w:rPr>
                <w:rFonts w:ascii="Arial" w:hAnsi="Arial" w:cs="Arial"/>
                <w:sz w:val="16"/>
                <w:lang w:val="ru-RU"/>
              </w:rPr>
              <w:t>компонентов, количества пользователей доступных видов, равно как и Период подписки</w:t>
            </w:r>
            <w:r w:rsidR="006A416F">
              <w:rPr>
                <w:rFonts w:ascii="Arial" w:hAnsi="Arial" w:cs="Arial"/>
                <w:sz w:val="16"/>
                <w:lang w:val="ru-RU"/>
              </w:rPr>
              <w:t>,</w:t>
            </w:r>
            <w:r w:rsidR="00A5403F">
              <w:rPr>
                <w:rFonts w:ascii="Arial" w:hAnsi="Arial" w:cs="Arial"/>
                <w:sz w:val="16"/>
                <w:lang w:val="ru-RU"/>
              </w:rPr>
              <w:t xml:space="preserve"> указывается в Заказ(ах) к настоящему </w:t>
            </w:r>
            <w:r w:rsidR="00E7204C">
              <w:rPr>
                <w:rFonts w:ascii="Arial" w:hAnsi="Arial" w:cs="Arial"/>
                <w:sz w:val="16"/>
                <w:lang w:val="ru-RU"/>
              </w:rPr>
              <w:t>Договору</w:t>
            </w:r>
            <w:r w:rsidR="00A5403F">
              <w:rPr>
                <w:rFonts w:ascii="Arial" w:hAnsi="Arial" w:cs="Arial"/>
                <w:sz w:val="16"/>
                <w:lang w:val="ru-RU"/>
              </w:rPr>
              <w:t xml:space="preserve">.  </w:t>
            </w:r>
          </w:p>
          <w:p w14:paraId="03A8C90B" w14:textId="77777777" w:rsidR="00A5403F" w:rsidRDefault="00A5403F" w:rsidP="00957563">
            <w:pPr>
              <w:jc w:val="both"/>
              <w:rPr>
                <w:rFonts w:ascii="Arial" w:hAnsi="Arial" w:cs="Arial"/>
                <w:sz w:val="16"/>
                <w:lang w:val="ru-RU"/>
              </w:rPr>
            </w:pPr>
          </w:p>
          <w:p w14:paraId="7D356D4E" w14:textId="77777777" w:rsidR="00A5403F" w:rsidRDefault="00A5403F" w:rsidP="00957563">
            <w:pPr>
              <w:jc w:val="both"/>
              <w:rPr>
                <w:rFonts w:ascii="Arial" w:hAnsi="Arial" w:cs="Arial"/>
                <w:sz w:val="16"/>
                <w:lang w:val="ru-RU"/>
              </w:rPr>
            </w:pPr>
            <w:r>
              <w:rPr>
                <w:rFonts w:ascii="Arial" w:hAnsi="Arial" w:cs="Arial"/>
                <w:sz w:val="16"/>
                <w:lang w:val="ru-RU"/>
              </w:rPr>
              <w:t xml:space="preserve">2.2. </w:t>
            </w:r>
            <w:r>
              <w:rPr>
                <w:rFonts w:ascii="Arial" w:hAnsi="Arial" w:cs="Arial" w:hint="eastAsia"/>
                <w:sz w:val="16"/>
                <w:lang w:val="ru-RU"/>
              </w:rPr>
              <w:t>П</w:t>
            </w:r>
            <w:r>
              <w:rPr>
                <w:rFonts w:ascii="Arial" w:hAnsi="Arial" w:cs="Arial"/>
                <w:sz w:val="16"/>
                <w:lang w:val="ru-RU"/>
              </w:rPr>
              <w:t>одписка</w:t>
            </w:r>
            <w:r w:rsidRPr="00A5403F">
              <w:rPr>
                <w:rFonts w:ascii="Arial" w:hAnsi="Arial" w:cs="Arial"/>
                <w:sz w:val="16"/>
                <w:lang w:val="ru-RU"/>
              </w:rPr>
              <w:t xml:space="preserve"> </w:t>
            </w:r>
            <w:r w:rsidRPr="00A5403F">
              <w:rPr>
                <w:rFonts w:ascii="Arial" w:hAnsi="Arial" w:cs="Arial" w:hint="eastAsia"/>
                <w:sz w:val="16"/>
                <w:lang w:val="ru-RU"/>
              </w:rPr>
              <w:t>на</w:t>
            </w:r>
            <w:r w:rsidRPr="00A5403F">
              <w:rPr>
                <w:rFonts w:ascii="Arial" w:hAnsi="Arial" w:cs="Arial"/>
                <w:sz w:val="16"/>
                <w:lang w:val="ru-RU"/>
              </w:rPr>
              <w:t xml:space="preserve"> </w:t>
            </w:r>
            <w:r w:rsidRPr="00A5403F">
              <w:rPr>
                <w:rFonts w:ascii="Arial" w:hAnsi="Arial" w:cs="Arial" w:hint="eastAsia"/>
                <w:sz w:val="16"/>
                <w:lang w:val="ru-RU"/>
              </w:rPr>
              <w:t>Программный</w:t>
            </w:r>
            <w:r w:rsidRPr="00A5403F">
              <w:rPr>
                <w:rFonts w:ascii="Arial" w:hAnsi="Arial" w:cs="Arial"/>
                <w:sz w:val="16"/>
                <w:lang w:val="ru-RU"/>
              </w:rPr>
              <w:t xml:space="preserve"> </w:t>
            </w:r>
            <w:r w:rsidRPr="00A5403F">
              <w:rPr>
                <w:rFonts w:ascii="Arial" w:hAnsi="Arial" w:cs="Arial" w:hint="eastAsia"/>
                <w:sz w:val="16"/>
                <w:lang w:val="ru-RU"/>
              </w:rPr>
              <w:t>Продукт</w:t>
            </w:r>
            <w:r w:rsidRPr="00A5403F">
              <w:rPr>
                <w:rFonts w:ascii="Arial" w:hAnsi="Arial" w:cs="Arial"/>
                <w:sz w:val="16"/>
                <w:lang w:val="ru-RU"/>
              </w:rPr>
              <w:t xml:space="preserve"> </w:t>
            </w:r>
            <w:r w:rsidRPr="00A5403F">
              <w:rPr>
                <w:rFonts w:ascii="Arial" w:hAnsi="Arial" w:cs="Arial" w:hint="eastAsia"/>
                <w:sz w:val="16"/>
                <w:lang w:val="ru-RU"/>
              </w:rPr>
              <w:t>может</w:t>
            </w:r>
            <w:r w:rsidRPr="00A5403F">
              <w:rPr>
                <w:rFonts w:ascii="Arial" w:hAnsi="Arial" w:cs="Arial"/>
                <w:sz w:val="16"/>
                <w:lang w:val="ru-RU"/>
              </w:rPr>
              <w:t xml:space="preserve"> </w:t>
            </w:r>
            <w:r w:rsidRPr="00A5403F">
              <w:rPr>
                <w:rFonts w:ascii="Arial" w:hAnsi="Arial" w:cs="Arial" w:hint="eastAsia"/>
                <w:sz w:val="16"/>
                <w:lang w:val="ru-RU"/>
              </w:rPr>
              <w:t>использоваться</w:t>
            </w:r>
            <w:r w:rsidRPr="00A5403F">
              <w:rPr>
                <w:rFonts w:ascii="Arial" w:hAnsi="Arial" w:cs="Arial"/>
                <w:sz w:val="16"/>
                <w:lang w:val="ru-RU"/>
              </w:rPr>
              <w:t xml:space="preserve"> </w:t>
            </w:r>
            <w:r w:rsidRPr="00A5403F">
              <w:rPr>
                <w:rFonts w:ascii="Arial" w:hAnsi="Arial" w:cs="Arial" w:hint="eastAsia"/>
                <w:sz w:val="16"/>
                <w:lang w:val="ru-RU"/>
              </w:rPr>
              <w:t>исключительно</w:t>
            </w:r>
            <w:r w:rsidRPr="00A5403F">
              <w:rPr>
                <w:rFonts w:ascii="Arial" w:hAnsi="Arial" w:cs="Arial"/>
                <w:sz w:val="16"/>
                <w:lang w:val="ru-RU"/>
              </w:rPr>
              <w:t xml:space="preserve"> </w:t>
            </w:r>
            <w:r w:rsidRPr="00A5403F">
              <w:rPr>
                <w:rFonts w:ascii="Arial" w:hAnsi="Arial" w:cs="Arial" w:hint="eastAsia"/>
                <w:sz w:val="16"/>
                <w:lang w:val="ru-RU"/>
              </w:rPr>
              <w:t>для</w:t>
            </w:r>
            <w:r w:rsidRPr="00A5403F">
              <w:rPr>
                <w:rFonts w:ascii="Arial" w:hAnsi="Arial" w:cs="Arial"/>
                <w:sz w:val="16"/>
                <w:lang w:val="ru-RU"/>
              </w:rPr>
              <w:t xml:space="preserve"> </w:t>
            </w:r>
            <w:r w:rsidRPr="00A5403F">
              <w:rPr>
                <w:rFonts w:ascii="Arial" w:hAnsi="Arial" w:cs="Arial" w:hint="eastAsia"/>
                <w:sz w:val="16"/>
                <w:lang w:val="ru-RU"/>
              </w:rPr>
              <w:t>решения</w:t>
            </w:r>
            <w:r w:rsidRPr="00A5403F">
              <w:rPr>
                <w:rFonts w:ascii="Arial" w:hAnsi="Arial" w:cs="Arial"/>
                <w:sz w:val="16"/>
                <w:lang w:val="ru-RU"/>
              </w:rPr>
              <w:t xml:space="preserve"> </w:t>
            </w:r>
            <w:r w:rsidRPr="00A5403F">
              <w:rPr>
                <w:rFonts w:ascii="Arial" w:hAnsi="Arial" w:cs="Arial" w:hint="eastAsia"/>
                <w:sz w:val="16"/>
                <w:lang w:val="ru-RU"/>
              </w:rPr>
              <w:t>внутренних</w:t>
            </w:r>
            <w:r w:rsidRPr="00A5403F">
              <w:rPr>
                <w:rFonts w:ascii="Arial" w:hAnsi="Arial" w:cs="Arial"/>
                <w:sz w:val="16"/>
                <w:lang w:val="ru-RU"/>
              </w:rPr>
              <w:t xml:space="preserve"> </w:t>
            </w:r>
            <w:r w:rsidRPr="00A5403F">
              <w:rPr>
                <w:rFonts w:ascii="Arial" w:hAnsi="Arial" w:cs="Arial" w:hint="eastAsia"/>
                <w:sz w:val="16"/>
                <w:lang w:val="ru-RU"/>
              </w:rPr>
              <w:t>бизнес</w:t>
            </w:r>
            <w:r w:rsidRPr="00A5403F">
              <w:rPr>
                <w:rFonts w:ascii="Arial" w:hAnsi="Arial" w:cs="Arial"/>
                <w:sz w:val="16"/>
                <w:lang w:val="ru-RU"/>
              </w:rPr>
              <w:t>-</w:t>
            </w:r>
            <w:r w:rsidRPr="00A5403F">
              <w:rPr>
                <w:rFonts w:ascii="Arial" w:hAnsi="Arial" w:cs="Arial" w:hint="eastAsia"/>
                <w:sz w:val="16"/>
                <w:lang w:val="ru-RU"/>
              </w:rPr>
              <w:t>задач</w:t>
            </w:r>
            <w:r w:rsidRPr="00A5403F">
              <w:rPr>
                <w:rFonts w:ascii="Arial" w:hAnsi="Arial" w:cs="Arial"/>
                <w:sz w:val="16"/>
                <w:lang w:val="ru-RU"/>
              </w:rPr>
              <w:t xml:space="preserve"> </w:t>
            </w:r>
            <w:r w:rsidRPr="00A5403F">
              <w:rPr>
                <w:rFonts w:ascii="Arial" w:hAnsi="Arial" w:cs="Arial" w:hint="eastAsia"/>
                <w:sz w:val="16"/>
                <w:lang w:val="ru-RU"/>
              </w:rPr>
              <w:t>Заказчика</w:t>
            </w:r>
            <w:r w:rsidRPr="00A5403F">
              <w:rPr>
                <w:rFonts w:ascii="Arial" w:hAnsi="Arial" w:cs="Arial"/>
                <w:sz w:val="16"/>
                <w:lang w:val="ru-RU"/>
              </w:rPr>
              <w:t xml:space="preserve"> </w:t>
            </w:r>
            <w:r w:rsidRPr="00A5403F">
              <w:rPr>
                <w:rFonts w:ascii="Arial" w:hAnsi="Arial" w:cs="Arial" w:hint="eastAsia"/>
                <w:sz w:val="16"/>
                <w:lang w:val="ru-RU"/>
              </w:rPr>
              <w:t>и</w:t>
            </w:r>
            <w:r w:rsidRPr="00A5403F">
              <w:rPr>
                <w:rFonts w:ascii="Arial" w:hAnsi="Arial" w:cs="Arial"/>
                <w:sz w:val="16"/>
                <w:lang w:val="ru-RU"/>
              </w:rPr>
              <w:t xml:space="preserve"> </w:t>
            </w:r>
            <w:r>
              <w:rPr>
                <w:rFonts w:ascii="Arial" w:hAnsi="Arial" w:cs="Arial"/>
                <w:sz w:val="16"/>
                <w:lang w:val="ru-RU"/>
              </w:rPr>
              <w:t>предоставляется на Период подписки, указанный в Заказах</w:t>
            </w:r>
            <w:r w:rsidRPr="00A5403F">
              <w:rPr>
                <w:rFonts w:ascii="Arial" w:hAnsi="Arial" w:cs="Arial"/>
                <w:sz w:val="16"/>
                <w:lang w:val="ru-RU"/>
              </w:rPr>
              <w:t xml:space="preserve">, </w:t>
            </w:r>
            <w:r w:rsidRPr="00A5403F">
              <w:rPr>
                <w:rFonts w:ascii="Arial" w:hAnsi="Arial" w:cs="Arial" w:hint="eastAsia"/>
                <w:sz w:val="16"/>
                <w:lang w:val="ru-RU"/>
              </w:rPr>
              <w:t>если</w:t>
            </w:r>
            <w:r w:rsidRPr="00A5403F">
              <w:rPr>
                <w:rFonts w:ascii="Arial" w:hAnsi="Arial" w:cs="Arial"/>
                <w:sz w:val="16"/>
                <w:lang w:val="ru-RU"/>
              </w:rPr>
              <w:t xml:space="preserve"> </w:t>
            </w:r>
            <w:r w:rsidRPr="00A5403F">
              <w:rPr>
                <w:rFonts w:ascii="Arial" w:hAnsi="Arial" w:cs="Arial" w:hint="eastAsia"/>
                <w:sz w:val="16"/>
                <w:lang w:val="ru-RU"/>
              </w:rPr>
              <w:t>действие</w:t>
            </w:r>
            <w:r w:rsidRPr="00A5403F">
              <w:rPr>
                <w:rFonts w:ascii="Arial" w:hAnsi="Arial" w:cs="Arial"/>
                <w:sz w:val="16"/>
                <w:lang w:val="ru-RU"/>
              </w:rPr>
              <w:t xml:space="preserve"> </w:t>
            </w:r>
            <w:r w:rsidRPr="00A5403F">
              <w:rPr>
                <w:rFonts w:ascii="Arial" w:hAnsi="Arial" w:cs="Arial" w:hint="eastAsia"/>
                <w:sz w:val="16"/>
                <w:lang w:val="ru-RU"/>
              </w:rPr>
              <w:t>настоящего</w:t>
            </w:r>
            <w:r w:rsidRPr="00A5403F">
              <w:rPr>
                <w:rFonts w:ascii="Arial" w:hAnsi="Arial" w:cs="Arial"/>
                <w:sz w:val="16"/>
                <w:lang w:val="ru-RU"/>
              </w:rPr>
              <w:t xml:space="preserve"> </w:t>
            </w:r>
            <w:r w:rsidR="009D1716">
              <w:rPr>
                <w:rFonts w:ascii="Arial" w:hAnsi="Arial" w:cs="Arial" w:hint="eastAsia"/>
                <w:sz w:val="16"/>
                <w:lang w:val="ru-RU"/>
              </w:rPr>
              <w:t>С</w:t>
            </w:r>
            <w:r w:rsidR="009D1716">
              <w:rPr>
                <w:rFonts w:ascii="Arial" w:hAnsi="Arial" w:cs="Arial"/>
                <w:sz w:val="16"/>
                <w:lang w:val="ru-RU"/>
              </w:rPr>
              <w:t>оглашения</w:t>
            </w:r>
            <w:r w:rsidRPr="00A5403F">
              <w:rPr>
                <w:rFonts w:ascii="Arial" w:hAnsi="Arial" w:cs="Arial"/>
                <w:sz w:val="16"/>
                <w:lang w:val="ru-RU"/>
              </w:rPr>
              <w:t xml:space="preserve"> </w:t>
            </w:r>
            <w:r w:rsidRPr="00A5403F">
              <w:rPr>
                <w:rFonts w:ascii="Arial" w:hAnsi="Arial" w:cs="Arial" w:hint="eastAsia"/>
                <w:sz w:val="16"/>
                <w:lang w:val="ru-RU"/>
              </w:rPr>
              <w:t>не</w:t>
            </w:r>
            <w:r w:rsidRPr="00A5403F">
              <w:rPr>
                <w:rFonts w:ascii="Arial" w:hAnsi="Arial" w:cs="Arial"/>
                <w:sz w:val="16"/>
                <w:lang w:val="ru-RU"/>
              </w:rPr>
              <w:t xml:space="preserve"> </w:t>
            </w:r>
            <w:r w:rsidRPr="00A5403F">
              <w:rPr>
                <w:rFonts w:ascii="Arial" w:hAnsi="Arial" w:cs="Arial" w:hint="eastAsia"/>
                <w:sz w:val="16"/>
                <w:lang w:val="ru-RU"/>
              </w:rPr>
              <w:t>прекращается</w:t>
            </w:r>
            <w:r w:rsidRPr="00A5403F">
              <w:rPr>
                <w:rFonts w:ascii="Arial" w:hAnsi="Arial" w:cs="Arial"/>
                <w:sz w:val="16"/>
                <w:lang w:val="ru-RU"/>
              </w:rPr>
              <w:t xml:space="preserve"> </w:t>
            </w:r>
            <w:r w:rsidRPr="00A5403F">
              <w:rPr>
                <w:rFonts w:ascii="Arial" w:hAnsi="Arial" w:cs="Arial" w:hint="eastAsia"/>
                <w:sz w:val="16"/>
                <w:lang w:val="ru-RU"/>
              </w:rPr>
              <w:t>полностью</w:t>
            </w:r>
            <w:r w:rsidRPr="00A5403F">
              <w:rPr>
                <w:rFonts w:ascii="Arial" w:hAnsi="Arial" w:cs="Arial"/>
                <w:sz w:val="16"/>
                <w:lang w:val="ru-RU"/>
              </w:rPr>
              <w:t xml:space="preserve">, </w:t>
            </w:r>
            <w:r w:rsidRPr="00A5403F">
              <w:rPr>
                <w:rFonts w:ascii="Arial" w:hAnsi="Arial" w:cs="Arial" w:hint="eastAsia"/>
                <w:sz w:val="16"/>
                <w:lang w:val="ru-RU"/>
              </w:rPr>
              <w:t>в</w:t>
            </w:r>
            <w:r w:rsidRPr="00A5403F">
              <w:rPr>
                <w:rFonts w:ascii="Arial" w:hAnsi="Arial" w:cs="Arial"/>
                <w:sz w:val="16"/>
                <w:lang w:val="ru-RU"/>
              </w:rPr>
              <w:t xml:space="preserve"> </w:t>
            </w:r>
            <w:r w:rsidRPr="00A5403F">
              <w:rPr>
                <w:rFonts w:ascii="Arial" w:hAnsi="Arial" w:cs="Arial" w:hint="eastAsia"/>
                <w:sz w:val="16"/>
                <w:lang w:val="ru-RU"/>
              </w:rPr>
              <w:t>соответствии</w:t>
            </w:r>
            <w:r w:rsidRPr="00A5403F">
              <w:rPr>
                <w:rFonts w:ascii="Arial" w:hAnsi="Arial" w:cs="Arial"/>
                <w:sz w:val="16"/>
                <w:lang w:val="ru-RU"/>
              </w:rPr>
              <w:t xml:space="preserve"> </w:t>
            </w:r>
            <w:r w:rsidRPr="00A5403F">
              <w:rPr>
                <w:rFonts w:ascii="Arial" w:hAnsi="Arial" w:cs="Arial" w:hint="eastAsia"/>
                <w:sz w:val="16"/>
                <w:lang w:val="ru-RU"/>
              </w:rPr>
              <w:t>с</w:t>
            </w:r>
            <w:r w:rsidRPr="00A5403F">
              <w:rPr>
                <w:rFonts w:ascii="Arial" w:hAnsi="Arial" w:cs="Arial"/>
                <w:sz w:val="16"/>
                <w:lang w:val="ru-RU"/>
              </w:rPr>
              <w:t xml:space="preserve"> </w:t>
            </w:r>
            <w:r w:rsidRPr="00A5403F">
              <w:rPr>
                <w:rFonts w:ascii="Arial" w:hAnsi="Arial" w:cs="Arial" w:hint="eastAsia"/>
                <w:sz w:val="16"/>
                <w:lang w:val="ru-RU"/>
              </w:rPr>
              <w:t>положениями</w:t>
            </w:r>
            <w:r w:rsidRPr="00A5403F">
              <w:rPr>
                <w:rFonts w:ascii="Arial" w:hAnsi="Arial" w:cs="Arial"/>
                <w:sz w:val="16"/>
                <w:lang w:val="ru-RU"/>
              </w:rPr>
              <w:t xml:space="preserve"> </w:t>
            </w:r>
            <w:r w:rsidRPr="00A5403F">
              <w:rPr>
                <w:rFonts w:ascii="Arial" w:hAnsi="Arial" w:cs="Arial" w:hint="eastAsia"/>
                <w:sz w:val="16"/>
                <w:lang w:val="ru-RU"/>
              </w:rPr>
              <w:t>Раздела</w:t>
            </w:r>
            <w:r w:rsidRPr="00A5403F">
              <w:rPr>
                <w:rFonts w:ascii="Arial" w:hAnsi="Arial" w:cs="Arial"/>
                <w:sz w:val="16"/>
                <w:lang w:val="ru-RU"/>
              </w:rPr>
              <w:t xml:space="preserve"> </w:t>
            </w:r>
            <w:r>
              <w:rPr>
                <w:rFonts w:ascii="Arial" w:hAnsi="Arial" w:cs="Arial"/>
                <w:sz w:val="16"/>
                <w:lang w:val="ru-RU"/>
              </w:rPr>
              <w:t>5</w:t>
            </w:r>
            <w:r w:rsidRPr="00A5403F">
              <w:rPr>
                <w:rFonts w:ascii="Arial" w:hAnsi="Arial" w:cs="Arial"/>
                <w:sz w:val="16"/>
                <w:lang w:val="ru-RU"/>
              </w:rPr>
              <w:t>.</w:t>
            </w:r>
            <w:r>
              <w:rPr>
                <w:rFonts w:ascii="Arial" w:hAnsi="Arial" w:cs="Arial"/>
                <w:sz w:val="16"/>
                <w:lang w:val="ru-RU"/>
              </w:rPr>
              <w:t>7</w:t>
            </w:r>
            <w:r w:rsidRPr="00A5403F">
              <w:rPr>
                <w:rFonts w:ascii="Arial" w:hAnsi="Arial" w:cs="Arial"/>
                <w:sz w:val="16"/>
                <w:lang w:val="ru-RU"/>
              </w:rPr>
              <w:t xml:space="preserve"> </w:t>
            </w:r>
            <w:r>
              <w:rPr>
                <w:rFonts w:ascii="Arial" w:hAnsi="Arial" w:cs="Arial" w:hint="eastAsia"/>
                <w:sz w:val="16"/>
                <w:lang w:val="ru-RU"/>
              </w:rPr>
              <w:t>н</w:t>
            </w:r>
            <w:r>
              <w:rPr>
                <w:rFonts w:ascii="Arial" w:hAnsi="Arial" w:cs="Arial"/>
                <w:sz w:val="16"/>
                <w:lang w:val="ru-RU"/>
              </w:rPr>
              <w:t>астоящего Соглашения</w:t>
            </w:r>
            <w:r w:rsidRPr="00A5403F">
              <w:rPr>
                <w:rFonts w:ascii="Arial" w:hAnsi="Arial" w:cs="Arial"/>
                <w:sz w:val="16"/>
                <w:lang w:val="ru-RU"/>
              </w:rPr>
              <w:t xml:space="preserve">. </w:t>
            </w:r>
            <w:r w:rsidRPr="00A5403F">
              <w:rPr>
                <w:rFonts w:ascii="Arial" w:hAnsi="Arial" w:cs="Arial" w:hint="eastAsia"/>
                <w:sz w:val="16"/>
                <w:lang w:val="ru-RU"/>
              </w:rPr>
              <w:t>В</w:t>
            </w:r>
            <w:r w:rsidRPr="00A5403F">
              <w:rPr>
                <w:rFonts w:ascii="Arial" w:hAnsi="Arial" w:cs="Arial"/>
                <w:sz w:val="16"/>
                <w:lang w:val="ru-RU"/>
              </w:rPr>
              <w:t xml:space="preserve"> </w:t>
            </w:r>
            <w:r w:rsidRPr="00A5403F">
              <w:rPr>
                <w:rFonts w:ascii="Arial" w:hAnsi="Arial" w:cs="Arial" w:hint="eastAsia"/>
                <w:sz w:val="16"/>
                <w:lang w:val="ru-RU"/>
              </w:rPr>
              <w:t>рамках</w:t>
            </w:r>
            <w:r w:rsidRPr="00A5403F">
              <w:rPr>
                <w:rFonts w:ascii="Arial" w:hAnsi="Arial" w:cs="Arial"/>
                <w:sz w:val="16"/>
                <w:lang w:val="ru-RU"/>
              </w:rPr>
              <w:t xml:space="preserve"> </w:t>
            </w:r>
            <w:r w:rsidRPr="00A5403F">
              <w:rPr>
                <w:rFonts w:ascii="Arial" w:hAnsi="Arial" w:cs="Arial" w:hint="eastAsia"/>
                <w:sz w:val="16"/>
                <w:lang w:val="ru-RU"/>
              </w:rPr>
              <w:t>данного</w:t>
            </w:r>
            <w:r w:rsidRPr="00A5403F">
              <w:rPr>
                <w:rFonts w:ascii="Arial" w:hAnsi="Arial" w:cs="Arial"/>
                <w:sz w:val="16"/>
                <w:lang w:val="ru-RU"/>
              </w:rPr>
              <w:t xml:space="preserve"> </w:t>
            </w:r>
            <w:r w:rsidR="009D1716">
              <w:rPr>
                <w:rFonts w:ascii="Arial" w:hAnsi="Arial" w:cs="Arial" w:hint="eastAsia"/>
                <w:sz w:val="16"/>
                <w:lang w:val="ru-RU"/>
              </w:rPr>
              <w:t>С</w:t>
            </w:r>
            <w:r w:rsidR="009D1716">
              <w:rPr>
                <w:rFonts w:ascii="Arial" w:hAnsi="Arial" w:cs="Arial"/>
                <w:sz w:val="16"/>
                <w:lang w:val="ru-RU"/>
              </w:rPr>
              <w:t>оглашения</w:t>
            </w:r>
            <w:r w:rsidR="006A416F">
              <w:rPr>
                <w:rFonts w:ascii="Arial" w:hAnsi="Arial" w:cs="Arial"/>
                <w:sz w:val="16"/>
                <w:lang w:val="ru-RU"/>
              </w:rPr>
              <w:t>.</w:t>
            </w:r>
            <w:r w:rsidRPr="00A5403F">
              <w:rPr>
                <w:rFonts w:ascii="Arial" w:hAnsi="Arial" w:cs="Arial"/>
                <w:sz w:val="16"/>
                <w:lang w:val="ru-RU"/>
              </w:rPr>
              <w:t xml:space="preserve"> </w:t>
            </w:r>
            <w:r w:rsidRPr="00A5403F">
              <w:rPr>
                <w:rFonts w:ascii="Arial" w:hAnsi="Arial" w:cs="Arial" w:hint="eastAsia"/>
                <w:sz w:val="16"/>
                <w:lang w:val="ru-RU"/>
              </w:rPr>
              <w:t>Заказчику</w:t>
            </w:r>
            <w:r w:rsidRPr="00A5403F">
              <w:rPr>
                <w:rFonts w:ascii="Arial" w:hAnsi="Arial" w:cs="Arial"/>
                <w:sz w:val="16"/>
                <w:lang w:val="ru-RU"/>
              </w:rPr>
              <w:t xml:space="preserve"> </w:t>
            </w:r>
            <w:r w:rsidRPr="00A5403F">
              <w:rPr>
                <w:rFonts w:ascii="Arial" w:hAnsi="Arial" w:cs="Arial" w:hint="eastAsia"/>
                <w:sz w:val="16"/>
                <w:lang w:val="ru-RU"/>
              </w:rPr>
              <w:t>предоставляется</w:t>
            </w:r>
            <w:r w:rsidRPr="00A5403F">
              <w:rPr>
                <w:rFonts w:ascii="Arial" w:hAnsi="Arial" w:cs="Arial"/>
                <w:sz w:val="16"/>
                <w:lang w:val="ru-RU"/>
              </w:rPr>
              <w:t xml:space="preserve"> </w:t>
            </w:r>
            <w:r>
              <w:rPr>
                <w:rFonts w:ascii="Arial" w:hAnsi="Arial" w:cs="Arial" w:hint="eastAsia"/>
                <w:sz w:val="16"/>
                <w:lang w:val="ru-RU"/>
              </w:rPr>
              <w:t>п</w:t>
            </w:r>
            <w:r>
              <w:rPr>
                <w:rFonts w:ascii="Arial" w:hAnsi="Arial" w:cs="Arial"/>
                <w:sz w:val="16"/>
                <w:lang w:val="ru-RU"/>
              </w:rPr>
              <w:t xml:space="preserve">раво </w:t>
            </w:r>
            <w:r w:rsidRPr="00A5403F">
              <w:rPr>
                <w:rFonts w:ascii="Arial" w:hAnsi="Arial" w:cs="Arial" w:hint="eastAsia"/>
                <w:sz w:val="16"/>
                <w:lang w:val="ru-RU"/>
              </w:rPr>
              <w:t>на</w:t>
            </w:r>
            <w:r w:rsidRPr="00A5403F">
              <w:rPr>
                <w:rFonts w:ascii="Arial" w:hAnsi="Arial" w:cs="Arial"/>
                <w:sz w:val="16"/>
                <w:lang w:val="ru-RU"/>
              </w:rPr>
              <w:t xml:space="preserve"> </w:t>
            </w:r>
            <w:r w:rsidRPr="00A5403F">
              <w:rPr>
                <w:rFonts w:ascii="Arial" w:hAnsi="Arial" w:cs="Arial" w:hint="eastAsia"/>
                <w:sz w:val="16"/>
                <w:lang w:val="ru-RU"/>
              </w:rPr>
              <w:t>использование</w:t>
            </w:r>
            <w:r w:rsidRPr="00A5403F">
              <w:rPr>
                <w:rFonts w:ascii="Arial" w:hAnsi="Arial" w:cs="Arial"/>
                <w:sz w:val="16"/>
                <w:lang w:val="ru-RU"/>
              </w:rPr>
              <w:t xml:space="preserve"> </w:t>
            </w:r>
            <w:r w:rsidRPr="00A5403F">
              <w:rPr>
                <w:rFonts w:ascii="Arial" w:hAnsi="Arial" w:cs="Arial" w:hint="eastAsia"/>
                <w:sz w:val="16"/>
                <w:lang w:val="ru-RU"/>
              </w:rPr>
              <w:t>Программных</w:t>
            </w:r>
            <w:r w:rsidRPr="00A5403F">
              <w:rPr>
                <w:rFonts w:ascii="Arial" w:hAnsi="Arial" w:cs="Arial"/>
                <w:sz w:val="16"/>
                <w:lang w:val="ru-RU"/>
              </w:rPr>
              <w:t xml:space="preserve"> </w:t>
            </w:r>
            <w:r w:rsidRPr="00A5403F">
              <w:rPr>
                <w:rFonts w:ascii="Arial" w:hAnsi="Arial" w:cs="Arial" w:hint="eastAsia"/>
                <w:sz w:val="16"/>
                <w:lang w:val="ru-RU"/>
              </w:rPr>
              <w:t>Продуктов</w:t>
            </w:r>
            <w:r w:rsidRPr="00A5403F">
              <w:rPr>
                <w:rFonts w:ascii="Arial" w:hAnsi="Arial" w:cs="Arial"/>
                <w:sz w:val="16"/>
                <w:lang w:val="ru-RU"/>
              </w:rPr>
              <w:t xml:space="preserve"> </w:t>
            </w:r>
            <w:r w:rsidRPr="00A5403F">
              <w:rPr>
                <w:rFonts w:ascii="Arial" w:hAnsi="Arial" w:cs="Arial" w:hint="eastAsia"/>
                <w:sz w:val="16"/>
                <w:lang w:val="ru-RU"/>
              </w:rPr>
              <w:t>без</w:t>
            </w:r>
            <w:r w:rsidRPr="00A5403F">
              <w:rPr>
                <w:rFonts w:ascii="Arial" w:hAnsi="Arial" w:cs="Arial"/>
                <w:sz w:val="16"/>
                <w:lang w:val="ru-RU"/>
              </w:rPr>
              <w:t xml:space="preserve"> </w:t>
            </w:r>
            <w:r w:rsidRPr="00A5403F">
              <w:rPr>
                <w:rFonts w:ascii="Arial" w:hAnsi="Arial" w:cs="Arial" w:hint="eastAsia"/>
                <w:sz w:val="16"/>
                <w:lang w:val="ru-RU"/>
              </w:rPr>
              <w:t>передачи</w:t>
            </w:r>
            <w:r w:rsidRPr="00A5403F">
              <w:rPr>
                <w:rFonts w:ascii="Arial" w:hAnsi="Arial" w:cs="Arial"/>
                <w:sz w:val="16"/>
                <w:lang w:val="ru-RU"/>
              </w:rPr>
              <w:t xml:space="preserve"> </w:t>
            </w:r>
            <w:r w:rsidRPr="00A5403F">
              <w:rPr>
                <w:rFonts w:ascii="Arial" w:hAnsi="Arial" w:cs="Arial" w:hint="eastAsia"/>
                <w:sz w:val="16"/>
                <w:lang w:val="ru-RU"/>
              </w:rPr>
              <w:t>прав</w:t>
            </w:r>
            <w:r w:rsidRPr="00A5403F">
              <w:rPr>
                <w:rFonts w:ascii="Arial" w:hAnsi="Arial" w:cs="Arial"/>
                <w:sz w:val="16"/>
                <w:lang w:val="ru-RU"/>
              </w:rPr>
              <w:t xml:space="preserve"> </w:t>
            </w:r>
            <w:r w:rsidRPr="00A5403F">
              <w:rPr>
                <w:rFonts w:ascii="Arial" w:hAnsi="Arial" w:cs="Arial" w:hint="eastAsia"/>
                <w:sz w:val="16"/>
                <w:lang w:val="ru-RU"/>
              </w:rPr>
              <w:t>собственности</w:t>
            </w:r>
            <w:r w:rsidRPr="00A5403F">
              <w:rPr>
                <w:rFonts w:ascii="Arial" w:hAnsi="Arial" w:cs="Arial"/>
                <w:sz w:val="16"/>
                <w:lang w:val="ru-RU"/>
              </w:rPr>
              <w:t xml:space="preserve"> </w:t>
            </w:r>
            <w:r w:rsidRPr="00A5403F">
              <w:rPr>
                <w:rFonts w:ascii="Arial" w:hAnsi="Arial" w:cs="Arial" w:hint="eastAsia"/>
                <w:sz w:val="16"/>
                <w:lang w:val="ru-RU"/>
              </w:rPr>
              <w:t>на</w:t>
            </w:r>
            <w:r w:rsidRPr="00A5403F">
              <w:rPr>
                <w:rFonts w:ascii="Arial" w:hAnsi="Arial" w:cs="Arial"/>
                <w:sz w:val="16"/>
                <w:lang w:val="ru-RU"/>
              </w:rPr>
              <w:t xml:space="preserve"> </w:t>
            </w:r>
            <w:r w:rsidRPr="00A5403F">
              <w:rPr>
                <w:rFonts w:ascii="Arial" w:hAnsi="Arial" w:cs="Arial" w:hint="eastAsia"/>
                <w:sz w:val="16"/>
                <w:lang w:val="ru-RU"/>
              </w:rPr>
              <w:t>них</w:t>
            </w:r>
            <w:r w:rsidRPr="00A5403F">
              <w:rPr>
                <w:rFonts w:ascii="Arial" w:hAnsi="Arial" w:cs="Arial"/>
                <w:sz w:val="16"/>
                <w:lang w:val="ru-RU"/>
              </w:rPr>
              <w:t xml:space="preserve">. </w:t>
            </w:r>
            <w:r w:rsidR="006A416F">
              <w:rPr>
                <w:rFonts w:ascii="Arial" w:hAnsi="Arial" w:cs="Arial" w:hint="eastAsia"/>
                <w:sz w:val="16"/>
                <w:lang w:val="ru-RU"/>
              </w:rPr>
              <w:t>П</w:t>
            </w:r>
            <w:r w:rsidR="006A416F">
              <w:rPr>
                <w:rFonts w:ascii="Arial" w:hAnsi="Arial" w:cs="Arial"/>
                <w:sz w:val="16"/>
                <w:lang w:val="ru-RU"/>
              </w:rPr>
              <w:t xml:space="preserve">о </w:t>
            </w:r>
            <w:r w:rsidRPr="00A5403F">
              <w:rPr>
                <w:rFonts w:ascii="Arial" w:hAnsi="Arial" w:cs="Arial" w:hint="eastAsia"/>
                <w:sz w:val="16"/>
                <w:lang w:val="ru-RU"/>
              </w:rPr>
              <w:t>данн</w:t>
            </w:r>
            <w:r w:rsidR="006A416F">
              <w:rPr>
                <w:rFonts w:ascii="Arial" w:hAnsi="Arial" w:cs="Arial" w:hint="eastAsia"/>
                <w:sz w:val="16"/>
                <w:lang w:val="ru-RU"/>
              </w:rPr>
              <w:t>ом</w:t>
            </w:r>
            <w:r w:rsidR="006A416F">
              <w:rPr>
                <w:rFonts w:ascii="Arial" w:hAnsi="Arial" w:cs="Arial"/>
                <w:sz w:val="16"/>
                <w:lang w:val="ru-RU"/>
              </w:rPr>
              <w:t>у</w:t>
            </w:r>
            <w:r w:rsidRPr="00A5403F">
              <w:rPr>
                <w:rFonts w:ascii="Arial" w:hAnsi="Arial" w:cs="Arial"/>
                <w:sz w:val="16"/>
                <w:lang w:val="ru-RU"/>
              </w:rPr>
              <w:t xml:space="preserve"> </w:t>
            </w:r>
            <w:r w:rsidR="00E7204C">
              <w:rPr>
                <w:rFonts w:ascii="Arial" w:hAnsi="Arial" w:cs="Arial" w:hint="eastAsia"/>
                <w:sz w:val="16"/>
                <w:lang w:val="ru-RU"/>
              </w:rPr>
              <w:t>Договору</w:t>
            </w:r>
            <w:r>
              <w:rPr>
                <w:rFonts w:ascii="Arial" w:hAnsi="Arial" w:cs="Arial"/>
                <w:sz w:val="16"/>
                <w:lang w:val="ru-RU"/>
              </w:rPr>
              <w:t xml:space="preserve">, </w:t>
            </w:r>
            <w:r w:rsidRPr="00A5403F">
              <w:rPr>
                <w:rFonts w:ascii="Arial" w:hAnsi="Arial" w:cs="Arial" w:hint="eastAsia"/>
                <w:sz w:val="16"/>
                <w:lang w:val="ru-RU"/>
              </w:rPr>
              <w:t>Заказчик</w:t>
            </w:r>
            <w:r w:rsidRPr="00A5403F">
              <w:rPr>
                <w:rFonts w:ascii="Arial" w:hAnsi="Arial" w:cs="Arial"/>
                <w:sz w:val="16"/>
                <w:lang w:val="ru-RU"/>
              </w:rPr>
              <w:t xml:space="preserve"> </w:t>
            </w:r>
            <w:r w:rsidRPr="00A5403F">
              <w:rPr>
                <w:rFonts w:ascii="Arial" w:hAnsi="Arial" w:cs="Arial" w:hint="eastAsia"/>
                <w:sz w:val="16"/>
                <w:lang w:val="ru-RU"/>
              </w:rPr>
              <w:t>не</w:t>
            </w:r>
            <w:r w:rsidRPr="00A5403F">
              <w:rPr>
                <w:rFonts w:ascii="Arial" w:hAnsi="Arial" w:cs="Arial"/>
                <w:sz w:val="16"/>
                <w:lang w:val="ru-RU"/>
              </w:rPr>
              <w:t xml:space="preserve"> </w:t>
            </w:r>
            <w:r w:rsidRPr="00A5403F">
              <w:rPr>
                <w:rFonts w:ascii="Arial" w:hAnsi="Arial" w:cs="Arial" w:hint="eastAsia"/>
                <w:sz w:val="16"/>
                <w:lang w:val="ru-RU"/>
              </w:rPr>
              <w:t>получает</w:t>
            </w:r>
            <w:r w:rsidRPr="00A5403F">
              <w:rPr>
                <w:rFonts w:ascii="Arial" w:hAnsi="Arial" w:cs="Arial"/>
                <w:sz w:val="16"/>
                <w:lang w:val="ru-RU"/>
              </w:rPr>
              <w:t xml:space="preserve"> </w:t>
            </w:r>
            <w:r w:rsidRPr="00A5403F">
              <w:rPr>
                <w:rFonts w:ascii="Arial" w:hAnsi="Arial" w:cs="Arial" w:hint="eastAsia"/>
                <w:sz w:val="16"/>
                <w:lang w:val="ru-RU"/>
              </w:rPr>
              <w:t>Программные</w:t>
            </w:r>
            <w:r w:rsidRPr="00A5403F">
              <w:rPr>
                <w:rFonts w:ascii="Arial" w:hAnsi="Arial" w:cs="Arial"/>
                <w:sz w:val="16"/>
                <w:lang w:val="ru-RU"/>
              </w:rPr>
              <w:t xml:space="preserve"> </w:t>
            </w:r>
            <w:r w:rsidRPr="00A5403F">
              <w:rPr>
                <w:rFonts w:ascii="Arial" w:hAnsi="Arial" w:cs="Arial" w:hint="eastAsia"/>
                <w:sz w:val="16"/>
                <w:lang w:val="ru-RU"/>
              </w:rPr>
              <w:t>Продукты</w:t>
            </w:r>
            <w:r w:rsidRPr="00A5403F">
              <w:rPr>
                <w:rFonts w:ascii="Arial" w:hAnsi="Arial" w:cs="Arial"/>
                <w:sz w:val="16"/>
                <w:lang w:val="ru-RU"/>
              </w:rPr>
              <w:t xml:space="preserve"> </w:t>
            </w:r>
            <w:r w:rsidRPr="00A5403F">
              <w:rPr>
                <w:rFonts w:ascii="Arial" w:hAnsi="Arial" w:cs="Arial" w:hint="eastAsia"/>
                <w:sz w:val="16"/>
                <w:lang w:val="ru-RU"/>
              </w:rPr>
              <w:t>во</w:t>
            </w:r>
            <w:r w:rsidRPr="00A5403F">
              <w:rPr>
                <w:rFonts w:ascii="Arial" w:hAnsi="Arial" w:cs="Arial"/>
                <w:sz w:val="16"/>
                <w:lang w:val="ru-RU"/>
              </w:rPr>
              <w:t xml:space="preserve"> </w:t>
            </w:r>
            <w:r w:rsidRPr="00A5403F">
              <w:rPr>
                <w:rFonts w:ascii="Arial" w:hAnsi="Arial" w:cs="Arial" w:hint="eastAsia"/>
                <w:sz w:val="16"/>
                <w:lang w:val="ru-RU"/>
              </w:rPr>
              <w:t>владение</w:t>
            </w:r>
            <w:r w:rsidRPr="00A5403F">
              <w:rPr>
                <w:rFonts w:ascii="Arial" w:hAnsi="Arial" w:cs="Arial"/>
                <w:sz w:val="16"/>
                <w:lang w:val="ru-RU"/>
              </w:rPr>
              <w:t xml:space="preserve"> </w:t>
            </w:r>
            <w:r w:rsidRPr="00A5403F">
              <w:rPr>
                <w:rFonts w:ascii="Arial" w:hAnsi="Arial" w:cs="Arial" w:hint="eastAsia"/>
                <w:sz w:val="16"/>
                <w:lang w:val="ru-RU"/>
              </w:rPr>
              <w:t>и</w:t>
            </w:r>
            <w:r w:rsidRPr="00A5403F">
              <w:rPr>
                <w:rFonts w:ascii="Arial" w:hAnsi="Arial" w:cs="Arial"/>
                <w:sz w:val="16"/>
                <w:lang w:val="ru-RU"/>
              </w:rPr>
              <w:t xml:space="preserve"> </w:t>
            </w:r>
            <w:r w:rsidRPr="00A5403F">
              <w:rPr>
                <w:rFonts w:ascii="Arial" w:hAnsi="Arial" w:cs="Arial" w:hint="eastAsia"/>
                <w:sz w:val="16"/>
                <w:lang w:val="ru-RU"/>
              </w:rPr>
              <w:t>не</w:t>
            </w:r>
            <w:r w:rsidRPr="00A5403F">
              <w:rPr>
                <w:rFonts w:ascii="Arial" w:hAnsi="Arial" w:cs="Arial"/>
                <w:sz w:val="16"/>
                <w:lang w:val="ru-RU"/>
              </w:rPr>
              <w:t xml:space="preserve"> </w:t>
            </w:r>
            <w:r w:rsidRPr="00A5403F">
              <w:rPr>
                <w:rFonts w:ascii="Arial" w:hAnsi="Arial" w:cs="Arial" w:hint="eastAsia"/>
                <w:sz w:val="16"/>
                <w:lang w:val="ru-RU"/>
              </w:rPr>
              <w:t>имеет</w:t>
            </w:r>
            <w:r w:rsidRPr="00A5403F">
              <w:rPr>
                <w:rFonts w:ascii="Arial" w:hAnsi="Arial" w:cs="Arial"/>
                <w:sz w:val="16"/>
                <w:lang w:val="ru-RU"/>
              </w:rPr>
              <w:t xml:space="preserve"> </w:t>
            </w:r>
            <w:r w:rsidRPr="00A5403F">
              <w:rPr>
                <w:rFonts w:ascii="Arial" w:hAnsi="Arial" w:cs="Arial" w:hint="eastAsia"/>
                <w:sz w:val="16"/>
                <w:lang w:val="ru-RU"/>
              </w:rPr>
              <w:t>права</w:t>
            </w:r>
            <w:r w:rsidRPr="00A5403F">
              <w:rPr>
                <w:rFonts w:ascii="Arial" w:hAnsi="Arial" w:cs="Arial"/>
                <w:sz w:val="16"/>
                <w:lang w:val="ru-RU"/>
              </w:rPr>
              <w:t xml:space="preserve"> </w:t>
            </w:r>
            <w:r w:rsidRPr="00A5403F">
              <w:rPr>
                <w:rFonts w:ascii="Arial" w:hAnsi="Arial" w:cs="Arial" w:hint="eastAsia"/>
                <w:sz w:val="16"/>
                <w:lang w:val="ru-RU"/>
              </w:rPr>
              <w:t>продать</w:t>
            </w:r>
            <w:r w:rsidRPr="00A5403F">
              <w:rPr>
                <w:rFonts w:ascii="Arial" w:hAnsi="Arial" w:cs="Arial"/>
                <w:sz w:val="16"/>
                <w:lang w:val="ru-RU"/>
              </w:rPr>
              <w:t xml:space="preserve">, </w:t>
            </w:r>
            <w:r w:rsidRPr="00A5403F">
              <w:rPr>
                <w:rFonts w:ascii="Arial" w:hAnsi="Arial" w:cs="Arial" w:hint="eastAsia"/>
                <w:sz w:val="16"/>
                <w:lang w:val="ru-RU"/>
              </w:rPr>
              <w:t>осуществить</w:t>
            </w:r>
            <w:r w:rsidRPr="00A5403F">
              <w:rPr>
                <w:rFonts w:ascii="Arial" w:hAnsi="Arial" w:cs="Arial"/>
                <w:sz w:val="16"/>
                <w:lang w:val="ru-RU"/>
              </w:rPr>
              <w:t xml:space="preserve"> </w:t>
            </w:r>
            <w:r w:rsidRPr="00A5403F">
              <w:rPr>
                <w:rFonts w:ascii="Arial" w:hAnsi="Arial" w:cs="Arial" w:hint="eastAsia"/>
                <w:sz w:val="16"/>
                <w:lang w:val="ru-RU"/>
              </w:rPr>
              <w:t>отчуждение</w:t>
            </w:r>
            <w:r w:rsidRPr="00A5403F">
              <w:rPr>
                <w:rFonts w:ascii="Arial" w:hAnsi="Arial" w:cs="Arial"/>
                <w:sz w:val="16"/>
                <w:lang w:val="ru-RU"/>
              </w:rPr>
              <w:t xml:space="preserve">, </w:t>
            </w:r>
            <w:r w:rsidRPr="00A5403F">
              <w:rPr>
                <w:rFonts w:ascii="Arial" w:hAnsi="Arial" w:cs="Arial" w:hint="eastAsia"/>
                <w:sz w:val="16"/>
                <w:lang w:val="ru-RU"/>
              </w:rPr>
              <w:t>или</w:t>
            </w:r>
            <w:r w:rsidRPr="00A5403F">
              <w:rPr>
                <w:rFonts w:ascii="Arial" w:hAnsi="Arial" w:cs="Arial"/>
                <w:sz w:val="16"/>
                <w:lang w:val="ru-RU"/>
              </w:rPr>
              <w:t xml:space="preserve"> </w:t>
            </w:r>
            <w:r w:rsidRPr="00A5403F">
              <w:rPr>
                <w:rFonts w:ascii="Arial" w:hAnsi="Arial" w:cs="Arial" w:hint="eastAsia"/>
                <w:sz w:val="16"/>
                <w:lang w:val="ru-RU"/>
              </w:rPr>
              <w:t>сдать</w:t>
            </w:r>
            <w:r w:rsidRPr="00A5403F">
              <w:rPr>
                <w:rFonts w:ascii="Arial" w:hAnsi="Arial" w:cs="Arial"/>
                <w:sz w:val="16"/>
                <w:lang w:val="ru-RU"/>
              </w:rPr>
              <w:t xml:space="preserve"> </w:t>
            </w:r>
            <w:r w:rsidRPr="00A5403F">
              <w:rPr>
                <w:rFonts w:ascii="Arial" w:hAnsi="Arial" w:cs="Arial" w:hint="eastAsia"/>
                <w:sz w:val="16"/>
                <w:lang w:val="ru-RU"/>
              </w:rPr>
              <w:t>в</w:t>
            </w:r>
            <w:r w:rsidRPr="00A5403F">
              <w:rPr>
                <w:rFonts w:ascii="Arial" w:hAnsi="Arial" w:cs="Arial"/>
                <w:sz w:val="16"/>
                <w:lang w:val="ru-RU"/>
              </w:rPr>
              <w:t xml:space="preserve"> </w:t>
            </w:r>
            <w:r w:rsidRPr="00A5403F">
              <w:rPr>
                <w:rFonts w:ascii="Arial" w:hAnsi="Arial" w:cs="Arial" w:hint="eastAsia"/>
                <w:sz w:val="16"/>
                <w:lang w:val="ru-RU"/>
              </w:rPr>
              <w:t>аренду</w:t>
            </w:r>
            <w:r w:rsidRPr="00A5403F">
              <w:rPr>
                <w:rFonts w:ascii="Arial" w:hAnsi="Arial" w:cs="Arial"/>
                <w:sz w:val="16"/>
                <w:lang w:val="ru-RU"/>
              </w:rPr>
              <w:t xml:space="preserve"> </w:t>
            </w:r>
            <w:r w:rsidRPr="00A5403F">
              <w:rPr>
                <w:rFonts w:ascii="Arial" w:hAnsi="Arial" w:cs="Arial" w:hint="eastAsia"/>
                <w:sz w:val="16"/>
                <w:lang w:val="ru-RU"/>
              </w:rPr>
              <w:t>Программные</w:t>
            </w:r>
            <w:r w:rsidRPr="00A5403F">
              <w:rPr>
                <w:rFonts w:ascii="Arial" w:hAnsi="Arial" w:cs="Arial"/>
                <w:sz w:val="16"/>
                <w:lang w:val="ru-RU"/>
              </w:rPr>
              <w:t xml:space="preserve"> </w:t>
            </w:r>
            <w:r w:rsidRPr="00A5403F">
              <w:rPr>
                <w:rFonts w:ascii="Arial" w:hAnsi="Arial" w:cs="Arial" w:hint="eastAsia"/>
                <w:sz w:val="16"/>
                <w:lang w:val="ru-RU"/>
              </w:rPr>
              <w:t>Продукты</w:t>
            </w:r>
            <w:r w:rsidRPr="00A5403F">
              <w:rPr>
                <w:rFonts w:ascii="Arial" w:hAnsi="Arial" w:cs="Arial"/>
                <w:sz w:val="16"/>
                <w:lang w:val="ru-RU"/>
              </w:rPr>
              <w:t xml:space="preserve"> </w:t>
            </w:r>
            <w:r w:rsidRPr="00A5403F">
              <w:rPr>
                <w:rFonts w:ascii="Arial" w:hAnsi="Arial" w:cs="Arial" w:hint="eastAsia"/>
                <w:sz w:val="16"/>
                <w:lang w:val="ru-RU"/>
              </w:rPr>
              <w:t>третьим</w:t>
            </w:r>
            <w:r w:rsidRPr="00A5403F">
              <w:rPr>
                <w:rFonts w:ascii="Arial" w:hAnsi="Arial" w:cs="Arial"/>
                <w:sz w:val="16"/>
                <w:lang w:val="ru-RU"/>
              </w:rPr>
              <w:t xml:space="preserve"> </w:t>
            </w:r>
            <w:r w:rsidRPr="00A5403F">
              <w:rPr>
                <w:rFonts w:ascii="Arial" w:hAnsi="Arial" w:cs="Arial" w:hint="eastAsia"/>
                <w:sz w:val="16"/>
                <w:lang w:val="ru-RU"/>
              </w:rPr>
              <w:t>сторонам</w:t>
            </w:r>
            <w:r w:rsidRPr="00A5403F">
              <w:rPr>
                <w:rFonts w:ascii="Arial" w:hAnsi="Arial" w:cs="Arial"/>
                <w:sz w:val="16"/>
                <w:lang w:val="ru-RU"/>
              </w:rPr>
              <w:t xml:space="preserve">, </w:t>
            </w:r>
            <w:r w:rsidRPr="00A5403F">
              <w:rPr>
                <w:rFonts w:ascii="Arial" w:hAnsi="Arial" w:cs="Arial" w:hint="eastAsia"/>
                <w:sz w:val="16"/>
                <w:lang w:val="ru-RU"/>
              </w:rPr>
              <w:t>равно</w:t>
            </w:r>
            <w:r w:rsidRPr="00A5403F">
              <w:rPr>
                <w:rFonts w:ascii="Arial" w:hAnsi="Arial" w:cs="Arial"/>
                <w:sz w:val="16"/>
                <w:lang w:val="ru-RU"/>
              </w:rPr>
              <w:t xml:space="preserve"> </w:t>
            </w:r>
            <w:r w:rsidRPr="00A5403F">
              <w:rPr>
                <w:rFonts w:ascii="Arial" w:hAnsi="Arial" w:cs="Arial" w:hint="eastAsia"/>
                <w:sz w:val="16"/>
                <w:lang w:val="ru-RU"/>
              </w:rPr>
              <w:t>как</w:t>
            </w:r>
            <w:r w:rsidRPr="00A5403F">
              <w:rPr>
                <w:rFonts w:ascii="Arial" w:hAnsi="Arial" w:cs="Arial"/>
                <w:sz w:val="16"/>
                <w:lang w:val="ru-RU"/>
              </w:rPr>
              <w:t xml:space="preserve"> </w:t>
            </w:r>
            <w:r w:rsidRPr="00A5403F">
              <w:rPr>
                <w:rFonts w:ascii="Arial" w:hAnsi="Arial" w:cs="Arial" w:hint="eastAsia"/>
                <w:sz w:val="16"/>
                <w:lang w:val="ru-RU"/>
              </w:rPr>
              <w:t>и</w:t>
            </w:r>
            <w:r w:rsidRPr="00A5403F">
              <w:rPr>
                <w:rFonts w:ascii="Arial" w:hAnsi="Arial" w:cs="Arial"/>
                <w:sz w:val="16"/>
                <w:lang w:val="ru-RU"/>
              </w:rPr>
              <w:t xml:space="preserve"> </w:t>
            </w:r>
            <w:r w:rsidRPr="00A5403F">
              <w:rPr>
                <w:rFonts w:ascii="Arial" w:hAnsi="Arial" w:cs="Arial" w:hint="eastAsia"/>
                <w:sz w:val="16"/>
                <w:lang w:val="ru-RU"/>
              </w:rPr>
              <w:t>осуществлять</w:t>
            </w:r>
            <w:r w:rsidRPr="00A5403F">
              <w:rPr>
                <w:rFonts w:ascii="Arial" w:hAnsi="Arial" w:cs="Arial"/>
                <w:sz w:val="16"/>
                <w:lang w:val="ru-RU"/>
              </w:rPr>
              <w:t xml:space="preserve"> </w:t>
            </w:r>
            <w:r w:rsidRPr="00A5403F">
              <w:rPr>
                <w:rFonts w:ascii="Arial" w:hAnsi="Arial" w:cs="Arial" w:hint="eastAsia"/>
                <w:sz w:val="16"/>
                <w:lang w:val="ru-RU"/>
              </w:rPr>
              <w:t>обработку</w:t>
            </w:r>
            <w:r w:rsidRPr="00A5403F">
              <w:rPr>
                <w:rFonts w:ascii="Arial" w:hAnsi="Arial" w:cs="Arial"/>
                <w:sz w:val="16"/>
                <w:lang w:val="ru-RU"/>
              </w:rPr>
              <w:t xml:space="preserve"> </w:t>
            </w:r>
            <w:r w:rsidRPr="00A5403F">
              <w:rPr>
                <w:rFonts w:ascii="Arial" w:hAnsi="Arial" w:cs="Arial" w:hint="eastAsia"/>
                <w:sz w:val="16"/>
                <w:lang w:val="ru-RU"/>
              </w:rPr>
              <w:t>данных</w:t>
            </w:r>
            <w:r w:rsidRPr="00A5403F">
              <w:rPr>
                <w:rFonts w:ascii="Arial" w:hAnsi="Arial" w:cs="Arial"/>
                <w:sz w:val="16"/>
                <w:lang w:val="ru-RU"/>
              </w:rPr>
              <w:t xml:space="preserve">, </w:t>
            </w:r>
            <w:r w:rsidRPr="00A5403F">
              <w:rPr>
                <w:rFonts w:ascii="Arial" w:hAnsi="Arial" w:cs="Arial" w:hint="eastAsia"/>
                <w:sz w:val="16"/>
                <w:lang w:val="ru-RU"/>
              </w:rPr>
              <w:t>принадлежащим</w:t>
            </w:r>
            <w:r w:rsidRPr="00A5403F">
              <w:rPr>
                <w:rFonts w:ascii="Arial" w:hAnsi="Arial" w:cs="Arial"/>
                <w:sz w:val="16"/>
                <w:lang w:val="ru-RU"/>
              </w:rPr>
              <w:t xml:space="preserve"> </w:t>
            </w:r>
            <w:r w:rsidRPr="00A5403F">
              <w:rPr>
                <w:rFonts w:ascii="Arial" w:hAnsi="Arial" w:cs="Arial" w:hint="eastAsia"/>
                <w:sz w:val="16"/>
                <w:lang w:val="ru-RU"/>
              </w:rPr>
              <w:t>третьим</w:t>
            </w:r>
            <w:r w:rsidRPr="00A5403F">
              <w:rPr>
                <w:rFonts w:ascii="Arial" w:hAnsi="Arial" w:cs="Arial"/>
                <w:sz w:val="16"/>
                <w:lang w:val="ru-RU"/>
              </w:rPr>
              <w:t xml:space="preserve"> </w:t>
            </w:r>
            <w:r w:rsidRPr="00A5403F">
              <w:rPr>
                <w:rFonts w:ascii="Arial" w:hAnsi="Arial" w:cs="Arial" w:hint="eastAsia"/>
                <w:sz w:val="16"/>
                <w:lang w:val="ru-RU"/>
              </w:rPr>
              <w:t>сторонам</w:t>
            </w:r>
            <w:r w:rsidRPr="00A5403F">
              <w:rPr>
                <w:rFonts w:ascii="Arial" w:hAnsi="Arial" w:cs="Arial"/>
                <w:sz w:val="16"/>
                <w:lang w:val="ru-RU"/>
              </w:rPr>
              <w:t xml:space="preserve"> </w:t>
            </w:r>
            <w:r w:rsidRPr="00A5403F">
              <w:rPr>
                <w:rFonts w:ascii="Arial" w:hAnsi="Arial" w:cs="Arial" w:hint="eastAsia"/>
                <w:sz w:val="16"/>
                <w:lang w:val="ru-RU"/>
              </w:rPr>
              <w:t>в</w:t>
            </w:r>
            <w:r w:rsidRPr="00A5403F">
              <w:rPr>
                <w:rFonts w:ascii="Arial" w:hAnsi="Arial" w:cs="Arial"/>
                <w:sz w:val="16"/>
                <w:lang w:val="ru-RU"/>
              </w:rPr>
              <w:t xml:space="preserve"> </w:t>
            </w:r>
            <w:r w:rsidRPr="00A5403F">
              <w:rPr>
                <w:rFonts w:ascii="Arial" w:hAnsi="Arial" w:cs="Arial" w:hint="eastAsia"/>
                <w:sz w:val="16"/>
                <w:lang w:val="ru-RU"/>
              </w:rPr>
              <w:t>любых</w:t>
            </w:r>
            <w:r w:rsidRPr="00A5403F">
              <w:rPr>
                <w:rFonts w:ascii="Arial" w:hAnsi="Arial" w:cs="Arial"/>
                <w:sz w:val="16"/>
                <w:lang w:val="ru-RU"/>
              </w:rPr>
              <w:t xml:space="preserve"> </w:t>
            </w:r>
            <w:r w:rsidRPr="00A5403F">
              <w:rPr>
                <w:rFonts w:ascii="Arial" w:hAnsi="Arial" w:cs="Arial" w:hint="eastAsia"/>
                <w:sz w:val="16"/>
                <w:lang w:val="ru-RU"/>
              </w:rPr>
              <w:t>коммерческих</w:t>
            </w:r>
            <w:r w:rsidRPr="00A5403F">
              <w:rPr>
                <w:rFonts w:ascii="Arial" w:hAnsi="Arial" w:cs="Arial"/>
                <w:sz w:val="16"/>
                <w:lang w:val="ru-RU"/>
              </w:rPr>
              <w:t xml:space="preserve"> </w:t>
            </w:r>
            <w:r w:rsidRPr="00A5403F">
              <w:rPr>
                <w:rFonts w:ascii="Arial" w:hAnsi="Arial" w:cs="Arial" w:hint="eastAsia"/>
                <w:sz w:val="16"/>
                <w:lang w:val="ru-RU"/>
              </w:rPr>
              <w:t>целях</w:t>
            </w:r>
            <w:r w:rsidRPr="00A5403F">
              <w:rPr>
                <w:rFonts w:ascii="Arial" w:hAnsi="Arial" w:cs="Arial"/>
                <w:sz w:val="16"/>
                <w:lang w:val="ru-RU"/>
              </w:rPr>
              <w:t>.</w:t>
            </w:r>
          </w:p>
          <w:p w14:paraId="05AF4007" w14:textId="77777777" w:rsidR="00A5403F" w:rsidRDefault="00A5403F" w:rsidP="00957563">
            <w:pPr>
              <w:jc w:val="both"/>
              <w:rPr>
                <w:rFonts w:ascii="Arial" w:hAnsi="Arial" w:cs="Arial"/>
                <w:sz w:val="16"/>
                <w:lang w:val="ru-RU"/>
              </w:rPr>
            </w:pPr>
          </w:p>
          <w:p w14:paraId="2F37F53B" w14:textId="6863416B" w:rsidR="00957563" w:rsidRDefault="00A5403F" w:rsidP="00F633D9">
            <w:pPr>
              <w:jc w:val="both"/>
              <w:rPr>
                <w:rFonts w:ascii="Arial" w:hAnsi="Arial" w:cs="Arial"/>
                <w:sz w:val="16"/>
                <w:lang w:val="ru-RU"/>
              </w:rPr>
            </w:pPr>
            <w:r>
              <w:rPr>
                <w:rFonts w:ascii="Arial" w:hAnsi="Arial" w:cs="Arial"/>
                <w:sz w:val="16"/>
                <w:lang w:val="ru-RU"/>
              </w:rPr>
              <w:t xml:space="preserve">2.3. В соответствии с настоящим </w:t>
            </w:r>
            <w:r w:rsidR="00E7204C" w:rsidRPr="00E7204C">
              <w:rPr>
                <w:rFonts w:ascii="Arial" w:hAnsi="Arial" w:cs="Arial" w:hint="eastAsia"/>
                <w:sz w:val="16"/>
                <w:lang w:val="ru-RU"/>
              </w:rPr>
              <w:t>Договор</w:t>
            </w:r>
            <w:r w:rsidR="00E7204C">
              <w:rPr>
                <w:rFonts w:ascii="Arial" w:hAnsi="Arial" w:cs="Arial" w:hint="eastAsia"/>
                <w:sz w:val="16"/>
                <w:lang w:val="ru-RU"/>
              </w:rPr>
              <w:t>о</w:t>
            </w:r>
            <w:r>
              <w:rPr>
                <w:rFonts w:ascii="Arial" w:hAnsi="Arial" w:cs="Arial"/>
                <w:sz w:val="16"/>
                <w:lang w:val="ru-RU"/>
              </w:rPr>
              <w:t xml:space="preserve">м, в течение действия Периода подписки, Заказчик получает от Исполнителя </w:t>
            </w:r>
            <w:r w:rsidR="00957563" w:rsidRPr="004C48DC">
              <w:rPr>
                <w:rFonts w:ascii="Arial" w:hAnsi="Arial" w:cs="Arial"/>
                <w:sz w:val="16"/>
                <w:lang w:val="ru-RU"/>
              </w:rPr>
              <w:t>техническую поддержку при работе с Программным продуктом</w:t>
            </w:r>
            <w:r>
              <w:rPr>
                <w:rFonts w:ascii="Arial" w:hAnsi="Arial" w:cs="Arial"/>
                <w:sz w:val="16"/>
                <w:lang w:val="ru-RU"/>
              </w:rPr>
              <w:t xml:space="preserve"> в соответствии с Правилами Технического Обслуживания. </w:t>
            </w:r>
            <w:r w:rsidR="00F633D9">
              <w:rPr>
                <w:rFonts w:ascii="Arial" w:hAnsi="Arial" w:cs="Arial"/>
                <w:sz w:val="16"/>
                <w:lang w:val="ru-RU"/>
              </w:rPr>
              <w:t xml:space="preserve">Исполнитель будет оказывать </w:t>
            </w:r>
            <w:r w:rsidR="00983AF0">
              <w:rPr>
                <w:rFonts w:ascii="Arial" w:hAnsi="Arial" w:cs="Arial"/>
                <w:sz w:val="16"/>
                <w:lang w:val="ru-RU"/>
              </w:rPr>
              <w:t>Техническую</w:t>
            </w:r>
            <w:r w:rsidR="00F633D9">
              <w:rPr>
                <w:rFonts w:ascii="Arial" w:hAnsi="Arial" w:cs="Arial"/>
                <w:sz w:val="16"/>
                <w:lang w:val="ru-RU"/>
              </w:rPr>
              <w:t xml:space="preserve"> Поддержку Заказчику посредством Сервисной Системы и в соответствии с регламентом</w:t>
            </w:r>
          </w:p>
          <w:p w14:paraId="10C7A41D" w14:textId="77777777" w:rsidR="006A416F" w:rsidRPr="004C48DC" w:rsidRDefault="006A416F" w:rsidP="00F633D9">
            <w:pPr>
              <w:jc w:val="both"/>
              <w:rPr>
                <w:rFonts w:ascii="Arial" w:hAnsi="Arial" w:cs="Arial"/>
                <w:sz w:val="16"/>
                <w:lang w:val="ru-RU"/>
              </w:rPr>
            </w:pPr>
          </w:p>
        </w:tc>
      </w:tr>
      <w:tr w:rsidR="00957563" w:rsidRPr="00B22DBD" w14:paraId="54080395" w14:textId="77777777" w:rsidTr="006A416F">
        <w:tblPrEx>
          <w:tblLook w:val="0000" w:firstRow="0" w:lastRow="0" w:firstColumn="0" w:lastColumn="0" w:noHBand="0" w:noVBand="0"/>
        </w:tblPrEx>
        <w:trPr>
          <w:trHeight w:val="3780"/>
        </w:trPr>
        <w:tc>
          <w:tcPr>
            <w:tcW w:w="4820" w:type="dxa"/>
            <w:tcBorders>
              <w:right w:val="single" w:sz="4" w:space="0" w:color="auto"/>
            </w:tcBorders>
          </w:tcPr>
          <w:p w14:paraId="677B067F" w14:textId="77777777" w:rsidR="00957563" w:rsidRPr="00EE414A" w:rsidRDefault="00957563" w:rsidP="00957563">
            <w:pPr>
              <w:jc w:val="both"/>
              <w:rPr>
                <w:rFonts w:ascii="Arial" w:hAnsi="Arial" w:cs="Arial"/>
                <w:sz w:val="16"/>
                <w:lang w:val="en-GB"/>
              </w:rPr>
            </w:pPr>
            <w:r w:rsidRPr="00EE414A">
              <w:rPr>
                <w:rFonts w:ascii="Arial" w:hAnsi="Arial" w:cs="Arial"/>
                <w:sz w:val="16"/>
                <w:lang w:val="en-GB"/>
              </w:rPr>
              <w:t>2.</w:t>
            </w:r>
            <w:r w:rsidR="00A311B5" w:rsidRPr="00EE414A">
              <w:rPr>
                <w:rFonts w:ascii="Arial" w:hAnsi="Arial" w:cs="Arial"/>
                <w:sz w:val="16"/>
                <w:lang w:val="en-GB"/>
              </w:rPr>
              <w:t>4</w:t>
            </w:r>
            <w:r w:rsidRPr="00EE414A">
              <w:rPr>
                <w:rFonts w:ascii="Arial" w:hAnsi="Arial" w:cs="Arial"/>
                <w:sz w:val="16"/>
                <w:lang w:val="en-GB"/>
              </w:rPr>
              <w:t xml:space="preserve"> Services, provided to the Customer by Contractor comprise of the following:</w:t>
            </w:r>
          </w:p>
          <w:p w14:paraId="75B530A4" w14:textId="77777777" w:rsidR="00A311B5" w:rsidRPr="006A416F" w:rsidRDefault="00F633D9" w:rsidP="003E23EE">
            <w:pPr>
              <w:pStyle w:val="af6"/>
              <w:numPr>
                <w:ilvl w:val="0"/>
                <w:numId w:val="42"/>
              </w:numPr>
              <w:ind w:left="357" w:hanging="357"/>
              <w:jc w:val="both"/>
              <w:rPr>
                <w:rFonts w:ascii="Arial" w:hAnsi="Arial" w:cs="Arial"/>
                <w:sz w:val="16"/>
                <w:lang w:val="en-GB"/>
              </w:rPr>
            </w:pPr>
            <w:r w:rsidRPr="00EE414A">
              <w:rPr>
                <w:rFonts w:ascii="Arial" w:hAnsi="Arial" w:cs="Arial"/>
                <w:sz w:val="16"/>
                <w:lang w:val="en-GB"/>
              </w:rPr>
              <w:t>p</w:t>
            </w:r>
            <w:r w:rsidRPr="00F633D9">
              <w:rPr>
                <w:rFonts w:ascii="Arial" w:hAnsi="Arial" w:cs="Arial"/>
                <w:sz w:val="16"/>
                <w:lang w:val="en-GB"/>
              </w:rPr>
              <w:t>rovision</w:t>
            </w:r>
            <w:r>
              <w:rPr>
                <w:rFonts w:ascii="Arial" w:hAnsi="Arial" w:cs="Arial"/>
                <w:sz w:val="16"/>
                <w:lang w:val="en-GB"/>
              </w:rPr>
              <w:t xml:space="preserve"> of the </w:t>
            </w:r>
            <w:r w:rsidR="00A311B5" w:rsidRPr="00EE414A">
              <w:rPr>
                <w:rFonts w:ascii="Arial" w:hAnsi="Arial" w:cs="Arial"/>
                <w:sz w:val="16"/>
                <w:lang w:val="en-GB"/>
              </w:rPr>
              <w:t>valid Software Activation Key</w:t>
            </w:r>
            <w:r w:rsidR="00664516">
              <w:rPr>
                <w:rFonts w:ascii="Arial" w:hAnsi="Arial" w:cs="Arial"/>
                <w:sz w:val="16"/>
                <w:lang w:val="en-GB"/>
              </w:rPr>
              <w:t xml:space="preserve">, with full </w:t>
            </w:r>
            <w:r w:rsidR="006A416F">
              <w:rPr>
                <w:rFonts w:ascii="Arial" w:hAnsi="Arial" w:cs="Arial"/>
                <w:sz w:val="16"/>
                <w:lang w:val="en-GB"/>
              </w:rPr>
              <w:t>conformance with</w:t>
            </w:r>
            <w:r w:rsidR="00664516">
              <w:rPr>
                <w:rFonts w:ascii="Arial" w:hAnsi="Arial" w:cs="Arial"/>
                <w:sz w:val="16"/>
                <w:lang w:val="en-GB"/>
              </w:rPr>
              <w:t xml:space="preserve"> </w:t>
            </w:r>
            <w:r>
              <w:rPr>
                <w:rFonts w:ascii="Arial" w:hAnsi="Arial" w:cs="Arial"/>
                <w:sz w:val="16"/>
                <w:lang w:val="en-GB"/>
              </w:rPr>
              <w:t xml:space="preserve">software </w:t>
            </w:r>
            <w:r w:rsidR="00664516">
              <w:rPr>
                <w:rFonts w:ascii="Arial" w:hAnsi="Arial" w:cs="Arial"/>
                <w:sz w:val="16"/>
                <w:lang w:val="en-GB"/>
              </w:rPr>
              <w:t xml:space="preserve">configuration provided in the </w:t>
            </w:r>
            <w:r w:rsidR="00A311B5" w:rsidRPr="006A416F">
              <w:rPr>
                <w:rFonts w:ascii="Arial" w:hAnsi="Arial" w:cs="Arial"/>
                <w:sz w:val="16"/>
                <w:lang w:val="en-GB"/>
              </w:rPr>
              <w:t>Schedule(s).</w:t>
            </w:r>
          </w:p>
          <w:p w14:paraId="4318031B" w14:textId="78D24618" w:rsidR="00A311B5" w:rsidRPr="0022655C" w:rsidRDefault="00F633D9" w:rsidP="003E23EE">
            <w:pPr>
              <w:pStyle w:val="af6"/>
              <w:numPr>
                <w:ilvl w:val="0"/>
                <w:numId w:val="42"/>
              </w:numPr>
              <w:ind w:left="357" w:hanging="357"/>
              <w:jc w:val="both"/>
              <w:rPr>
                <w:rFonts w:ascii="Arial" w:hAnsi="Arial" w:cs="Arial"/>
                <w:sz w:val="16"/>
                <w:lang w:val="en-GB"/>
              </w:rPr>
            </w:pPr>
            <w:r w:rsidRPr="00506D80">
              <w:rPr>
                <w:rFonts w:ascii="Arial" w:hAnsi="Arial" w:cs="Arial"/>
                <w:sz w:val="16"/>
                <w:lang w:val="en-GB"/>
              </w:rPr>
              <w:t>p</w:t>
            </w:r>
            <w:r w:rsidRPr="00F633D9">
              <w:rPr>
                <w:rFonts w:ascii="Arial" w:hAnsi="Arial" w:cs="Arial"/>
                <w:sz w:val="16"/>
                <w:lang w:val="en-GB"/>
              </w:rPr>
              <w:t xml:space="preserve">rovision </w:t>
            </w:r>
            <w:r>
              <w:rPr>
                <w:rFonts w:ascii="Arial" w:hAnsi="Arial" w:cs="Arial"/>
                <w:sz w:val="16"/>
                <w:lang w:val="en-GB"/>
              </w:rPr>
              <w:t xml:space="preserve">of </w:t>
            </w:r>
            <w:r w:rsidR="00A311B5" w:rsidRPr="00EE414A">
              <w:rPr>
                <w:rFonts w:ascii="Arial" w:hAnsi="Arial" w:cs="Arial"/>
                <w:sz w:val="16"/>
                <w:lang w:val="en-GB"/>
              </w:rPr>
              <w:t xml:space="preserve">access to the Software Vendor’s download web-site, or </w:t>
            </w:r>
            <w:r w:rsidR="008956A2">
              <w:rPr>
                <w:rFonts w:ascii="Arial" w:hAnsi="Arial" w:cs="Arial"/>
                <w:sz w:val="16"/>
                <w:lang w:val="en-GB"/>
              </w:rPr>
              <w:t xml:space="preserve">access </w:t>
            </w:r>
            <w:r w:rsidR="00A311B5" w:rsidRPr="0022655C">
              <w:rPr>
                <w:rFonts w:ascii="Arial" w:hAnsi="Arial" w:cs="Arial"/>
                <w:sz w:val="16"/>
                <w:lang w:val="en-GB"/>
              </w:rPr>
              <w:t xml:space="preserve">to download executable Software installation files from the </w:t>
            </w:r>
            <w:r w:rsidR="00A00774">
              <w:rPr>
                <w:rFonts w:ascii="Arial" w:hAnsi="Arial" w:cs="Arial"/>
                <w:sz w:val="16"/>
                <w:lang w:val="en-GB"/>
              </w:rPr>
              <w:t>Contractor’s</w:t>
            </w:r>
            <w:r w:rsidR="00A311B5" w:rsidRPr="0022655C">
              <w:rPr>
                <w:rFonts w:ascii="Arial" w:hAnsi="Arial" w:cs="Arial"/>
                <w:sz w:val="16"/>
                <w:lang w:val="en-GB"/>
              </w:rPr>
              <w:t xml:space="preserve"> web-resources.</w:t>
            </w:r>
          </w:p>
          <w:p w14:paraId="0B3C02A5" w14:textId="24D0BBDE" w:rsidR="00983AF0" w:rsidRPr="0022655C" w:rsidRDefault="00F633D9" w:rsidP="00983AF0">
            <w:pPr>
              <w:pStyle w:val="af6"/>
              <w:numPr>
                <w:ilvl w:val="0"/>
                <w:numId w:val="20"/>
              </w:numPr>
              <w:ind w:left="357" w:hanging="357"/>
              <w:jc w:val="both"/>
              <w:rPr>
                <w:rFonts w:ascii="Arial" w:hAnsi="Arial" w:cs="Arial"/>
                <w:sz w:val="16"/>
                <w:lang w:val="en-GB"/>
              </w:rPr>
            </w:pPr>
            <w:r w:rsidRPr="00506D80">
              <w:rPr>
                <w:rFonts w:ascii="Arial" w:hAnsi="Arial" w:cs="Arial"/>
                <w:sz w:val="16"/>
                <w:lang w:val="en-GB"/>
              </w:rPr>
              <w:t>p</w:t>
            </w:r>
            <w:r w:rsidRPr="00F633D9">
              <w:rPr>
                <w:rFonts w:ascii="Arial" w:hAnsi="Arial" w:cs="Arial"/>
                <w:sz w:val="16"/>
                <w:lang w:val="en-GB"/>
              </w:rPr>
              <w:t xml:space="preserve">rovision </w:t>
            </w:r>
            <w:r>
              <w:rPr>
                <w:rFonts w:ascii="Arial" w:hAnsi="Arial" w:cs="Arial"/>
                <w:sz w:val="16"/>
                <w:lang w:val="en-GB"/>
              </w:rPr>
              <w:t xml:space="preserve">of </w:t>
            </w:r>
            <w:r w:rsidR="00A311B5" w:rsidRPr="00EE414A">
              <w:rPr>
                <w:rFonts w:ascii="Arial" w:hAnsi="Arial" w:cs="Arial"/>
                <w:sz w:val="16"/>
                <w:lang w:val="en-GB"/>
              </w:rPr>
              <w:t xml:space="preserve">access to the Support System of </w:t>
            </w:r>
            <w:r w:rsidR="00A00774">
              <w:rPr>
                <w:rFonts w:ascii="Arial" w:hAnsi="Arial" w:cs="Arial"/>
                <w:sz w:val="16"/>
                <w:lang w:val="en-GB"/>
              </w:rPr>
              <w:t>Contractor</w:t>
            </w:r>
            <w:r w:rsidR="00A311B5" w:rsidRPr="00EE414A">
              <w:rPr>
                <w:rFonts w:ascii="Arial" w:hAnsi="Arial" w:cs="Arial"/>
                <w:sz w:val="16"/>
                <w:lang w:val="en-GB"/>
              </w:rPr>
              <w:t xml:space="preserve"> and Software Vendor for the term of the Software Subscription.</w:t>
            </w:r>
          </w:p>
          <w:p w14:paraId="183E33A2" w14:textId="5D961DCC" w:rsidR="00BA581B" w:rsidRPr="0022655C" w:rsidRDefault="00F633D9" w:rsidP="00983AF0">
            <w:pPr>
              <w:pStyle w:val="af6"/>
              <w:numPr>
                <w:ilvl w:val="0"/>
                <w:numId w:val="20"/>
              </w:numPr>
              <w:ind w:left="357" w:hanging="357"/>
              <w:jc w:val="both"/>
              <w:rPr>
                <w:rFonts w:ascii="Arial" w:hAnsi="Arial" w:cs="Arial"/>
                <w:sz w:val="16"/>
                <w:lang w:val="en-GB"/>
              </w:rPr>
            </w:pPr>
            <w:r w:rsidRPr="00EE414A">
              <w:rPr>
                <w:rFonts w:ascii="Arial" w:hAnsi="Arial" w:cs="Arial"/>
                <w:sz w:val="16"/>
                <w:lang w:val="en-GB"/>
              </w:rPr>
              <w:t>provision</w:t>
            </w:r>
            <w:r w:rsidRPr="00EE414A" w:rsidDel="00F633D9">
              <w:rPr>
                <w:rFonts w:ascii="Arial" w:hAnsi="Arial" w:cs="Arial"/>
                <w:sz w:val="16"/>
                <w:lang w:val="en-GB"/>
              </w:rPr>
              <w:t xml:space="preserve"> </w:t>
            </w:r>
            <w:r w:rsidRPr="00EE414A">
              <w:rPr>
                <w:rFonts w:ascii="Arial" w:hAnsi="Arial" w:cs="Arial"/>
                <w:sz w:val="16"/>
                <w:lang w:val="en-GB"/>
              </w:rPr>
              <w:t xml:space="preserve">of </w:t>
            </w:r>
            <w:r w:rsidR="00A311B5" w:rsidRPr="00EE414A">
              <w:rPr>
                <w:rFonts w:ascii="Arial" w:hAnsi="Arial" w:cs="Arial"/>
                <w:sz w:val="16"/>
                <w:lang w:val="en-GB"/>
              </w:rPr>
              <w:t xml:space="preserve">technical support services according to the </w:t>
            </w:r>
            <w:r w:rsidRPr="00EE414A">
              <w:rPr>
                <w:rFonts w:ascii="Arial" w:hAnsi="Arial" w:cs="Arial"/>
                <w:sz w:val="16"/>
                <w:lang w:val="en-GB"/>
              </w:rPr>
              <w:t xml:space="preserve">Maintenance policy, </w:t>
            </w:r>
            <w:r w:rsidR="00360AEF" w:rsidRPr="00EE414A">
              <w:rPr>
                <w:rFonts w:ascii="Arial" w:hAnsi="Arial" w:cs="Arial"/>
                <w:sz w:val="16"/>
                <w:lang w:val="en-GB"/>
              </w:rPr>
              <w:t xml:space="preserve">and </w:t>
            </w:r>
            <w:r w:rsidRPr="00EE414A">
              <w:rPr>
                <w:rFonts w:ascii="Arial" w:hAnsi="Arial" w:cs="Arial"/>
                <w:sz w:val="16"/>
                <w:lang w:val="en-GB"/>
              </w:rPr>
              <w:t xml:space="preserve">other </w:t>
            </w:r>
            <w:r w:rsidR="00360AEF" w:rsidRPr="00EE414A">
              <w:rPr>
                <w:rFonts w:ascii="Arial" w:hAnsi="Arial" w:cs="Arial"/>
                <w:sz w:val="16"/>
                <w:lang w:val="en-GB"/>
              </w:rPr>
              <w:t xml:space="preserve">terms of </w:t>
            </w:r>
            <w:r w:rsidR="00A311B5" w:rsidRPr="00EE414A">
              <w:rPr>
                <w:rFonts w:ascii="Arial" w:hAnsi="Arial" w:cs="Arial"/>
                <w:sz w:val="16"/>
                <w:lang w:val="en-GB"/>
              </w:rPr>
              <w:t xml:space="preserve">this </w:t>
            </w:r>
            <w:r w:rsidR="00B2644E" w:rsidRPr="00EE414A">
              <w:rPr>
                <w:rFonts w:ascii="Arial" w:hAnsi="Arial" w:cs="Arial"/>
                <w:sz w:val="16"/>
                <w:lang w:val="en-GB"/>
              </w:rPr>
              <w:t>A</w:t>
            </w:r>
            <w:r w:rsidR="00A311B5" w:rsidRPr="00EE414A">
              <w:rPr>
                <w:rFonts w:ascii="Arial" w:hAnsi="Arial" w:cs="Arial"/>
                <w:sz w:val="16"/>
                <w:lang w:val="en-GB"/>
              </w:rPr>
              <w:t>greement</w:t>
            </w:r>
            <w:r w:rsidR="00360AEF" w:rsidRPr="00EE414A">
              <w:rPr>
                <w:rFonts w:ascii="Arial" w:hAnsi="Arial" w:cs="Arial"/>
                <w:sz w:val="16"/>
                <w:lang w:val="en-GB"/>
              </w:rPr>
              <w:t>.</w:t>
            </w:r>
          </w:p>
          <w:p w14:paraId="254F9077" w14:textId="77777777" w:rsidR="00957563" w:rsidRPr="00983AF0" w:rsidRDefault="00B2644E" w:rsidP="00983AF0">
            <w:pPr>
              <w:jc w:val="both"/>
              <w:rPr>
                <w:rFonts w:ascii="Arial" w:hAnsi="Arial" w:cs="Arial"/>
                <w:sz w:val="16"/>
                <w:lang w:val="uk-UA"/>
              </w:rPr>
            </w:pPr>
            <w:r w:rsidRPr="00EE414A">
              <w:rPr>
                <w:rFonts w:ascii="Arial" w:hAnsi="Arial" w:cs="Arial"/>
                <w:sz w:val="16"/>
                <w:lang w:val="en-GB"/>
              </w:rPr>
              <w:t xml:space="preserve">2.5. </w:t>
            </w:r>
            <w:r>
              <w:rPr>
                <w:rFonts w:ascii="Arial" w:hAnsi="Arial" w:cs="Arial"/>
                <w:sz w:val="16"/>
                <w:lang w:val="en-GB"/>
              </w:rPr>
              <w:t>Contractor shall</w:t>
            </w:r>
            <w:r w:rsidRPr="00EE414A">
              <w:rPr>
                <w:rFonts w:ascii="Arial" w:hAnsi="Arial" w:cs="Arial"/>
                <w:sz w:val="16"/>
              </w:rPr>
              <w:t xml:space="preserve"> </w:t>
            </w:r>
            <w:r>
              <w:rPr>
                <w:rFonts w:ascii="Arial" w:hAnsi="Arial" w:cs="Arial"/>
                <w:sz w:val="16"/>
              </w:rPr>
              <w:t>provide Activation Key and</w:t>
            </w:r>
            <w:r>
              <w:rPr>
                <w:rFonts w:ascii="Arial" w:hAnsi="Arial" w:cs="Arial"/>
                <w:sz w:val="16"/>
                <w:lang w:val="en-GB"/>
              </w:rPr>
              <w:t xml:space="preserve"> commence provision of the services w</w:t>
            </w:r>
            <w:r w:rsidRPr="00EE414A">
              <w:rPr>
                <w:rFonts w:ascii="Arial" w:hAnsi="Arial" w:cs="Arial"/>
                <w:sz w:val="16"/>
                <w:lang w:val="en-GB"/>
              </w:rPr>
              <w:t xml:space="preserve">ithin 10 working days from the date of collection of </w:t>
            </w:r>
            <w:r w:rsidRPr="00EF769D">
              <w:rPr>
                <w:rFonts w:ascii="Arial" w:hAnsi="Arial" w:cs="Arial"/>
                <w:sz w:val="16"/>
                <w:lang w:val="en-GB"/>
              </w:rPr>
              <w:t xml:space="preserve">Customer’s </w:t>
            </w:r>
            <w:r w:rsidR="003A672D" w:rsidRPr="00EF769D">
              <w:rPr>
                <w:rFonts w:ascii="Arial" w:hAnsi="Arial" w:cs="Arial"/>
                <w:sz w:val="16"/>
                <w:lang w:val="en-GB"/>
              </w:rPr>
              <w:t>first</w:t>
            </w:r>
            <w:r>
              <w:rPr>
                <w:rFonts w:ascii="Arial" w:hAnsi="Arial" w:cs="Arial"/>
                <w:sz w:val="16"/>
                <w:lang w:val="en-GB"/>
              </w:rPr>
              <w:t xml:space="preserve"> </w:t>
            </w:r>
            <w:r w:rsidRPr="00EE414A">
              <w:rPr>
                <w:rFonts w:ascii="Arial" w:hAnsi="Arial" w:cs="Arial"/>
                <w:sz w:val="16"/>
                <w:lang w:val="en-GB"/>
              </w:rPr>
              <w:t xml:space="preserve">payment </w:t>
            </w:r>
            <w:r>
              <w:rPr>
                <w:rFonts w:ascii="Arial" w:hAnsi="Arial" w:cs="Arial"/>
                <w:sz w:val="16"/>
              </w:rPr>
              <w:t xml:space="preserve">provided in the corresponding Schedule. </w:t>
            </w:r>
          </w:p>
        </w:tc>
        <w:tc>
          <w:tcPr>
            <w:tcW w:w="5528" w:type="dxa"/>
            <w:tcBorders>
              <w:left w:val="single" w:sz="4" w:space="0" w:color="auto"/>
            </w:tcBorders>
          </w:tcPr>
          <w:p w14:paraId="7865EB0F" w14:textId="77777777" w:rsidR="00957563" w:rsidRPr="004C48DC" w:rsidRDefault="00957563" w:rsidP="00957563">
            <w:pPr>
              <w:jc w:val="both"/>
              <w:rPr>
                <w:rFonts w:ascii="Arial" w:hAnsi="Arial" w:cs="Arial"/>
                <w:sz w:val="16"/>
                <w:lang w:val="ru-RU"/>
              </w:rPr>
            </w:pPr>
            <w:r w:rsidRPr="004C48DC">
              <w:rPr>
                <w:rFonts w:ascii="Arial" w:hAnsi="Arial" w:cs="Arial"/>
                <w:sz w:val="16"/>
                <w:lang w:val="ru-RU"/>
              </w:rPr>
              <w:t>2.</w:t>
            </w:r>
            <w:r w:rsidR="00F633D9">
              <w:rPr>
                <w:rFonts w:ascii="Arial" w:hAnsi="Arial" w:cs="Arial"/>
                <w:sz w:val="16"/>
                <w:lang w:val="ru-RU"/>
              </w:rPr>
              <w:t>4.</w:t>
            </w:r>
            <w:r w:rsidRPr="004C48DC">
              <w:rPr>
                <w:rFonts w:ascii="Arial" w:hAnsi="Arial" w:cs="Arial"/>
                <w:sz w:val="16"/>
                <w:lang w:val="ru-RU"/>
              </w:rPr>
              <w:t xml:space="preserve"> Услуги, оказываемые Исполнителем Заказчику, включают:</w:t>
            </w:r>
          </w:p>
          <w:p w14:paraId="78F7A9BD" w14:textId="77777777" w:rsidR="00E42120" w:rsidRPr="004C48DC" w:rsidRDefault="00E42120" w:rsidP="00957563">
            <w:pPr>
              <w:jc w:val="both"/>
              <w:rPr>
                <w:rFonts w:ascii="Arial" w:hAnsi="Arial" w:cs="Arial"/>
                <w:sz w:val="16"/>
                <w:lang w:val="ru-RU"/>
              </w:rPr>
            </w:pPr>
          </w:p>
          <w:p w14:paraId="5037AB46" w14:textId="77777777" w:rsidR="00F633D9" w:rsidRDefault="00F633D9" w:rsidP="00E47BB3">
            <w:pPr>
              <w:numPr>
                <w:ilvl w:val="0"/>
                <w:numId w:val="20"/>
              </w:numPr>
              <w:jc w:val="both"/>
              <w:rPr>
                <w:rFonts w:ascii="Arial" w:hAnsi="Arial" w:cs="Arial"/>
                <w:sz w:val="16"/>
                <w:lang w:val="ru-RU"/>
              </w:rPr>
            </w:pPr>
            <w:r w:rsidRPr="00EE414A">
              <w:rPr>
                <w:rFonts w:ascii="Arial" w:hAnsi="Arial" w:cs="Arial"/>
                <w:sz w:val="16"/>
                <w:lang w:val="ru-RU"/>
              </w:rPr>
              <w:t>предоставление</w:t>
            </w:r>
            <w:r>
              <w:rPr>
                <w:rFonts w:ascii="Arial" w:hAnsi="Arial" w:cs="Arial"/>
                <w:sz w:val="16"/>
                <w:lang w:val="uk-UA"/>
              </w:rPr>
              <w:t xml:space="preserve"> </w:t>
            </w:r>
            <w:r w:rsidRPr="00EE414A">
              <w:rPr>
                <w:rFonts w:ascii="Arial" w:hAnsi="Arial" w:cs="Arial"/>
                <w:sz w:val="16"/>
                <w:lang w:val="ru-RU"/>
              </w:rPr>
              <w:t>действующ</w:t>
            </w:r>
            <w:r>
              <w:rPr>
                <w:rFonts w:ascii="Arial" w:hAnsi="Arial" w:cs="Arial"/>
                <w:sz w:val="16"/>
                <w:lang w:val="ru-RU"/>
              </w:rPr>
              <w:t>его</w:t>
            </w:r>
            <w:r w:rsidRPr="00EE414A">
              <w:rPr>
                <w:rFonts w:ascii="Arial" w:hAnsi="Arial" w:cs="Arial"/>
                <w:sz w:val="16"/>
                <w:lang w:val="ru-RU"/>
              </w:rPr>
              <w:t xml:space="preserve"> Ключ</w:t>
            </w:r>
            <w:r>
              <w:rPr>
                <w:rFonts w:ascii="Arial" w:hAnsi="Arial" w:cs="Arial"/>
                <w:sz w:val="16"/>
                <w:lang w:val="ru-RU"/>
              </w:rPr>
              <w:t>а</w:t>
            </w:r>
            <w:r w:rsidRPr="00EE414A">
              <w:rPr>
                <w:rFonts w:ascii="Arial" w:hAnsi="Arial" w:cs="Arial"/>
                <w:sz w:val="16"/>
                <w:lang w:val="ru-RU"/>
              </w:rPr>
              <w:t xml:space="preserve"> Активации, для конфигурации Программного Продукта, указанной в соответствующ</w:t>
            </w:r>
            <w:r>
              <w:rPr>
                <w:rFonts w:ascii="Arial" w:hAnsi="Arial" w:cs="Arial"/>
                <w:sz w:val="16"/>
                <w:lang w:val="ru-RU"/>
              </w:rPr>
              <w:t>их</w:t>
            </w:r>
            <w:r w:rsidRPr="00EE414A">
              <w:rPr>
                <w:rFonts w:ascii="Arial" w:hAnsi="Arial" w:cs="Arial"/>
                <w:sz w:val="16"/>
                <w:lang w:val="ru-RU"/>
              </w:rPr>
              <w:t xml:space="preserve"> Заказ</w:t>
            </w:r>
            <w:r>
              <w:rPr>
                <w:rFonts w:ascii="Arial" w:hAnsi="Arial" w:cs="Arial"/>
                <w:sz w:val="16"/>
                <w:lang w:val="ru-RU"/>
              </w:rPr>
              <w:t>ах</w:t>
            </w:r>
            <w:r w:rsidRPr="00EE414A">
              <w:rPr>
                <w:rFonts w:ascii="Arial" w:hAnsi="Arial" w:cs="Arial"/>
                <w:sz w:val="16"/>
                <w:lang w:val="ru-RU"/>
              </w:rPr>
              <w:t>.</w:t>
            </w:r>
            <w:r>
              <w:rPr>
                <w:rFonts w:ascii="Arial" w:hAnsi="Arial" w:cs="Arial"/>
                <w:sz w:val="16"/>
                <w:lang w:val="ru-RU"/>
              </w:rPr>
              <w:t xml:space="preserve"> </w:t>
            </w:r>
          </w:p>
          <w:p w14:paraId="02B280C3" w14:textId="77777777" w:rsidR="00243633" w:rsidRPr="00983AF0" w:rsidRDefault="00B2644E" w:rsidP="00E47BB3">
            <w:pPr>
              <w:numPr>
                <w:ilvl w:val="0"/>
                <w:numId w:val="20"/>
              </w:numPr>
              <w:jc w:val="both"/>
              <w:rPr>
                <w:rFonts w:ascii="Arial" w:hAnsi="Arial" w:cs="Arial"/>
                <w:sz w:val="16"/>
                <w:lang w:val="ru-RU"/>
              </w:rPr>
            </w:pPr>
            <w:r w:rsidRPr="00B2644E">
              <w:rPr>
                <w:rFonts w:ascii="Arial" w:hAnsi="Arial" w:cs="Arial"/>
                <w:sz w:val="16"/>
                <w:lang w:val="ru-RU"/>
              </w:rPr>
              <w:t>П</w:t>
            </w:r>
            <w:r w:rsidR="00243633" w:rsidRPr="00B2644E">
              <w:rPr>
                <w:rFonts w:ascii="Arial" w:hAnsi="Arial" w:cs="Arial"/>
                <w:sz w:val="16"/>
                <w:lang w:val="ru-RU"/>
              </w:rPr>
              <w:t>редоставление</w:t>
            </w:r>
            <w:r w:rsidRPr="00EE414A">
              <w:rPr>
                <w:rFonts w:ascii="Arial" w:hAnsi="Arial" w:cs="Arial"/>
                <w:sz w:val="16"/>
                <w:lang w:val="ru-RU"/>
              </w:rPr>
              <w:t xml:space="preserve"> доступа к </w:t>
            </w:r>
            <w:r>
              <w:rPr>
                <w:rFonts w:ascii="Arial" w:hAnsi="Arial" w:cs="Arial"/>
                <w:sz w:val="16"/>
                <w:lang w:val="ru-RU"/>
              </w:rPr>
              <w:t xml:space="preserve">сайту загрузки Производителя Программного продукта, или предоставление доступа к </w:t>
            </w:r>
            <w:r w:rsidRPr="00983AF0">
              <w:rPr>
                <w:rFonts w:ascii="Arial" w:hAnsi="Arial" w:cs="Arial"/>
                <w:sz w:val="16"/>
                <w:lang w:val="ru-RU"/>
              </w:rPr>
              <w:t xml:space="preserve">дистрибутивам Программного продукта с веб-узлов </w:t>
            </w:r>
            <w:r w:rsidR="006A416F">
              <w:rPr>
                <w:rFonts w:ascii="Arial" w:hAnsi="Arial" w:cs="Arial"/>
                <w:sz w:val="16"/>
                <w:lang w:val="ru-RU"/>
              </w:rPr>
              <w:t>Исполнителя</w:t>
            </w:r>
            <w:r w:rsidRPr="006A416F">
              <w:rPr>
                <w:rFonts w:ascii="Arial" w:hAnsi="Arial" w:cs="Arial"/>
                <w:sz w:val="16"/>
                <w:lang w:val="ru-RU"/>
              </w:rPr>
              <w:t>.</w:t>
            </w:r>
            <w:r w:rsidR="00243633" w:rsidRPr="00983AF0">
              <w:rPr>
                <w:rFonts w:ascii="Arial" w:hAnsi="Arial" w:cs="Arial"/>
                <w:sz w:val="16"/>
                <w:lang w:val="ru-RU"/>
              </w:rPr>
              <w:t xml:space="preserve"> </w:t>
            </w:r>
          </w:p>
          <w:p w14:paraId="150274A3" w14:textId="77777777" w:rsidR="00983AF0" w:rsidRPr="00AF1CF6" w:rsidRDefault="00B2644E" w:rsidP="00B2644E">
            <w:pPr>
              <w:numPr>
                <w:ilvl w:val="0"/>
                <w:numId w:val="20"/>
              </w:numPr>
              <w:jc w:val="both"/>
              <w:rPr>
                <w:rFonts w:ascii="Arial" w:hAnsi="Arial" w:cs="Arial"/>
                <w:sz w:val="16"/>
                <w:lang w:val="ru-RU"/>
              </w:rPr>
            </w:pPr>
            <w:r w:rsidRPr="00EE414A">
              <w:rPr>
                <w:rFonts w:ascii="Arial" w:hAnsi="Arial" w:cs="Arial"/>
                <w:sz w:val="16"/>
                <w:lang w:val="ru-RU"/>
              </w:rPr>
              <w:t xml:space="preserve">предоставление доступа к Сервисной Системе </w:t>
            </w:r>
            <w:r w:rsidR="006A416F">
              <w:rPr>
                <w:rFonts w:ascii="Arial" w:hAnsi="Arial" w:cs="Arial"/>
                <w:sz w:val="16"/>
                <w:lang w:val="ru-RU"/>
              </w:rPr>
              <w:t>Исполнителя</w:t>
            </w:r>
            <w:r w:rsidR="009D1716" w:rsidRPr="009D1716">
              <w:rPr>
                <w:rFonts w:ascii="Arial" w:hAnsi="Arial" w:cs="Arial"/>
                <w:sz w:val="16"/>
                <w:lang w:val="ru-RU"/>
              </w:rPr>
              <w:t xml:space="preserve"> </w:t>
            </w:r>
            <w:r w:rsidRPr="00EE414A">
              <w:rPr>
                <w:rFonts w:ascii="Arial" w:hAnsi="Arial" w:cs="Arial"/>
                <w:sz w:val="16"/>
                <w:lang w:val="ru-RU"/>
              </w:rPr>
              <w:t xml:space="preserve">и Производителя Программного продукта на весь Период </w:t>
            </w:r>
            <w:r w:rsidRPr="00AF1CF6">
              <w:rPr>
                <w:rFonts w:ascii="Arial" w:hAnsi="Arial" w:cs="Arial"/>
                <w:sz w:val="16"/>
                <w:lang w:val="ru-RU"/>
              </w:rPr>
              <w:t>подписки.</w:t>
            </w:r>
          </w:p>
          <w:p w14:paraId="1A4142BF" w14:textId="77777777" w:rsidR="00983AF0" w:rsidRPr="00AF1CF6" w:rsidRDefault="006A416F" w:rsidP="006A416F">
            <w:pPr>
              <w:numPr>
                <w:ilvl w:val="0"/>
                <w:numId w:val="20"/>
              </w:numPr>
              <w:jc w:val="both"/>
              <w:rPr>
                <w:rFonts w:ascii="Arial" w:hAnsi="Arial" w:cs="Arial"/>
                <w:sz w:val="16"/>
                <w:lang w:val="ru-RU"/>
              </w:rPr>
            </w:pPr>
            <w:r w:rsidRPr="00AF1CF6">
              <w:rPr>
                <w:rFonts w:ascii="Arial" w:hAnsi="Arial" w:cs="Arial"/>
                <w:sz w:val="16"/>
                <w:lang w:val="ru-RU"/>
              </w:rPr>
              <w:t>предоставление услуг</w:t>
            </w:r>
            <w:r w:rsidR="00B2644E" w:rsidRPr="00AF1CF6">
              <w:rPr>
                <w:rFonts w:ascii="Arial" w:hAnsi="Arial" w:cs="Arial"/>
                <w:sz w:val="16"/>
                <w:lang w:val="ru-RU"/>
              </w:rPr>
              <w:t xml:space="preserve"> технической поддержки, в соответствии с Правилами Технического Обслуживания</w:t>
            </w:r>
            <w:r w:rsidR="009D1716" w:rsidRPr="00AF1CF6">
              <w:rPr>
                <w:rFonts w:ascii="Arial" w:hAnsi="Arial" w:cs="Arial"/>
                <w:sz w:val="16"/>
                <w:lang w:val="ru-RU"/>
              </w:rPr>
              <w:t>,</w:t>
            </w:r>
            <w:r w:rsidR="00B2644E" w:rsidRPr="00AF1CF6">
              <w:rPr>
                <w:rFonts w:ascii="Arial" w:hAnsi="Arial" w:cs="Arial"/>
                <w:sz w:val="16"/>
                <w:lang w:val="ru-RU"/>
              </w:rPr>
              <w:t xml:space="preserve"> Регламентом и иными условиями настоящего Соглашения. </w:t>
            </w:r>
          </w:p>
          <w:p w14:paraId="54AA6656" w14:textId="77777777" w:rsidR="00983AF0" w:rsidRDefault="00983AF0" w:rsidP="00B2644E">
            <w:pPr>
              <w:jc w:val="both"/>
              <w:rPr>
                <w:rFonts w:ascii="Arial" w:hAnsi="Arial" w:cs="Arial"/>
                <w:sz w:val="16"/>
                <w:lang w:val="ru-RU"/>
              </w:rPr>
            </w:pPr>
          </w:p>
          <w:p w14:paraId="29B1B238" w14:textId="777796EB" w:rsidR="00E22387" w:rsidRDefault="00B2644E" w:rsidP="003A672D">
            <w:pPr>
              <w:jc w:val="both"/>
              <w:rPr>
                <w:rFonts w:ascii="Arial" w:hAnsi="Arial" w:cs="Arial"/>
                <w:sz w:val="16"/>
                <w:lang w:val="ru-RU"/>
              </w:rPr>
            </w:pPr>
            <w:r w:rsidRPr="00EE414A">
              <w:rPr>
                <w:rFonts w:ascii="Arial" w:hAnsi="Arial" w:cs="Arial"/>
                <w:sz w:val="16"/>
                <w:lang w:val="ru-RU"/>
              </w:rPr>
              <w:t xml:space="preserve">2.5. Исполнитель обязан предоставить Ключ Активации и </w:t>
            </w:r>
            <w:r w:rsidR="00983AF0" w:rsidRPr="00983AF0">
              <w:rPr>
                <w:rFonts w:ascii="Arial" w:hAnsi="Arial" w:cs="Arial"/>
                <w:sz w:val="16"/>
                <w:lang w:val="ru-RU"/>
              </w:rPr>
              <w:t>приступить к</w:t>
            </w:r>
            <w:r w:rsidRPr="00EE414A">
              <w:rPr>
                <w:rFonts w:ascii="Arial" w:hAnsi="Arial" w:cs="Arial"/>
                <w:sz w:val="16"/>
                <w:lang w:val="ru-RU"/>
              </w:rPr>
              <w:t xml:space="preserve"> оказанию услуг не позднее чем через </w:t>
            </w:r>
            <w:r w:rsidR="00F633D9" w:rsidRPr="00441CBF">
              <w:rPr>
                <w:rFonts w:ascii="Arial" w:hAnsi="Arial" w:cs="Arial"/>
                <w:sz w:val="16"/>
                <w:lang w:val="ru-RU"/>
              </w:rPr>
              <w:t xml:space="preserve">10 рабочих дней с момента получения </w:t>
            </w:r>
            <w:r w:rsidR="003A672D" w:rsidRPr="00EF769D">
              <w:rPr>
                <w:rFonts w:ascii="Arial" w:hAnsi="Arial" w:cs="Arial"/>
                <w:sz w:val="16"/>
                <w:lang w:val="ru-RU"/>
              </w:rPr>
              <w:t>перво</w:t>
            </w:r>
            <w:r w:rsidR="00441CBF" w:rsidRPr="00EF769D">
              <w:rPr>
                <w:rFonts w:ascii="Arial" w:hAnsi="Arial" w:cs="Arial"/>
                <w:sz w:val="16"/>
                <w:lang w:val="ru-RU"/>
              </w:rPr>
              <w:t>й</w:t>
            </w:r>
            <w:r w:rsidR="00441CBF" w:rsidRPr="00EE414A">
              <w:rPr>
                <w:rFonts w:ascii="Arial" w:hAnsi="Arial" w:cs="Arial"/>
                <w:sz w:val="16"/>
                <w:lang w:val="ru-RU"/>
              </w:rPr>
              <w:t xml:space="preserve"> </w:t>
            </w:r>
            <w:r w:rsidR="00F633D9" w:rsidRPr="00441CBF">
              <w:rPr>
                <w:rFonts w:ascii="Arial" w:hAnsi="Arial" w:cs="Arial"/>
                <w:sz w:val="16"/>
                <w:lang w:val="ru-RU"/>
              </w:rPr>
              <w:t xml:space="preserve">оплаты </w:t>
            </w:r>
            <w:r w:rsidR="009D1716" w:rsidRPr="00441CBF">
              <w:rPr>
                <w:rFonts w:ascii="Arial" w:hAnsi="Arial" w:cs="Arial"/>
                <w:sz w:val="16"/>
                <w:lang w:val="ru-RU"/>
              </w:rPr>
              <w:t>соответствующ</w:t>
            </w:r>
            <w:r w:rsidR="009D1716">
              <w:rPr>
                <w:rFonts w:ascii="Arial" w:hAnsi="Arial" w:cs="Arial"/>
                <w:sz w:val="16"/>
                <w:lang w:val="ru-RU"/>
              </w:rPr>
              <w:t>его</w:t>
            </w:r>
            <w:r w:rsidR="009D1716" w:rsidRPr="00441CBF">
              <w:rPr>
                <w:rFonts w:ascii="Arial" w:hAnsi="Arial" w:cs="Arial"/>
                <w:sz w:val="16"/>
                <w:lang w:val="ru-RU"/>
              </w:rPr>
              <w:t xml:space="preserve"> Заказ</w:t>
            </w:r>
            <w:r w:rsidR="009D1716">
              <w:rPr>
                <w:rFonts w:ascii="Arial" w:hAnsi="Arial" w:cs="Arial"/>
                <w:sz w:val="16"/>
                <w:lang w:val="ru-RU"/>
              </w:rPr>
              <w:t>а</w:t>
            </w:r>
            <w:r w:rsidR="009D1716" w:rsidRPr="00441CBF">
              <w:rPr>
                <w:rFonts w:ascii="Arial" w:hAnsi="Arial" w:cs="Arial"/>
                <w:sz w:val="16"/>
                <w:lang w:val="ru-RU"/>
              </w:rPr>
              <w:t xml:space="preserve"> </w:t>
            </w:r>
            <w:r w:rsidR="00F633D9" w:rsidRPr="00441CBF">
              <w:rPr>
                <w:rFonts w:ascii="Arial" w:hAnsi="Arial" w:cs="Arial"/>
                <w:sz w:val="16"/>
                <w:lang w:val="ru-RU"/>
              </w:rPr>
              <w:t>от Заказчика</w:t>
            </w:r>
            <w:r w:rsidR="00441CBF">
              <w:rPr>
                <w:rFonts w:ascii="Arial" w:hAnsi="Arial" w:cs="Arial"/>
                <w:sz w:val="16"/>
                <w:lang w:val="ru-RU"/>
              </w:rPr>
              <w:t>.</w:t>
            </w:r>
          </w:p>
          <w:p w14:paraId="210EE8DC" w14:textId="77777777" w:rsidR="00E22387" w:rsidRPr="004C48DC" w:rsidRDefault="00E22387" w:rsidP="003A672D">
            <w:pPr>
              <w:jc w:val="both"/>
              <w:rPr>
                <w:rFonts w:ascii="Arial" w:hAnsi="Arial" w:cs="Arial"/>
                <w:sz w:val="16"/>
                <w:lang w:val="ru-RU"/>
              </w:rPr>
            </w:pPr>
          </w:p>
        </w:tc>
      </w:tr>
      <w:tr w:rsidR="00983AF0" w:rsidRPr="00B22DBD" w14:paraId="5DF25863" w14:textId="77777777" w:rsidTr="006A416F">
        <w:tblPrEx>
          <w:tblLook w:val="0000" w:firstRow="0" w:lastRow="0" w:firstColumn="0" w:lastColumn="0" w:noHBand="0" w:noVBand="0"/>
        </w:tblPrEx>
        <w:trPr>
          <w:trHeight w:val="60"/>
        </w:trPr>
        <w:tc>
          <w:tcPr>
            <w:tcW w:w="4820" w:type="dxa"/>
            <w:tcBorders>
              <w:right w:val="single" w:sz="4" w:space="0" w:color="auto"/>
            </w:tcBorders>
          </w:tcPr>
          <w:p w14:paraId="527E45CB" w14:textId="77777777" w:rsidR="00983AF0" w:rsidRPr="00983AF0" w:rsidRDefault="00983AF0" w:rsidP="00957563">
            <w:pPr>
              <w:jc w:val="both"/>
              <w:rPr>
                <w:rFonts w:ascii="Arial" w:hAnsi="Arial" w:cs="Arial"/>
                <w:sz w:val="16"/>
              </w:rPr>
            </w:pPr>
            <w:r w:rsidRPr="004C48DC">
              <w:rPr>
                <w:rFonts w:ascii="Arial" w:hAnsi="Arial" w:cs="Arial"/>
                <w:sz w:val="16"/>
              </w:rPr>
              <w:t>2.</w:t>
            </w:r>
            <w:r>
              <w:rPr>
                <w:rFonts w:ascii="Arial" w:hAnsi="Arial" w:cs="Arial"/>
                <w:sz w:val="16"/>
                <w:lang w:val="uk-UA"/>
              </w:rPr>
              <w:t>6.</w:t>
            </w:r>
            <w:r w:rsidRPr="004C48DC">
              <w:rPr>
                <w:rFonts w:ascii="Arial" w:hAnsi="Arial" w:cs="Arial"/>
                <w:sz w:val="16"/>
              </w:rPr>
              <w:t xml:space="preserve"> Contractor shall undertake the following responsibility:</w:t>
            </w:r>
          </w:p>
        </w:tc>
        <w:tc>
          <w:tcPr>
            <w:tcW w:w="5528" w:type="dxa"/>
            <w:tcBorders>
              <w:left w:val="single" w:sz="4" w:space="0" w:color="auto"/>
            </w:tcBorders>
          </w:tcPr>
          <w:p w14:paraId="51484E58"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2.</w:t>
            </w:r>
            <w:r>
              <w:rPr>
                <w:rFonts w:ascii="Arial" w:hAnsi="Arial" w:cs="Arial"/>
                <w:sz w:val="16"/>
                <w:lang w:val="ru-RU"/>
              </w:rPr>
              <w:t>6.</w:t>
            </w:r>
            <w:r w:rsidRPr="004C48DC">
              <w:rPr>
                <w:rFonts w:ascii="Arial" w:hAnsi="Arial" w:cs="Arial"/>
                <w:sz w:val="16"/>
                <w:lang w:val="ru-RU"/>
              </w:rPr>
              <w:t xml:space="preserve"> Исполнитель берет на себя обязанность:</w:t>
            </w:r>
          </w:p>
        </w:tc>
      </w:tr>
      <w:tr w:rsidR="00983AF0" w:rsidRPr="00B22DBD" w14:paraId="6BDCCE91" w14:textId="77777777" w:rsidTr="00E10447">
        <w:tblPrEx>
          <w:tblLook w:val="0000" w:firstRow="0" w:lastRow="0" w:firstColumn="0" w:lastColumn="0" w:noHBand="0" w:noVBand="0"/>
        </w:tblPrEx>
        <w:trPr>
          <w:trHeight w:val="214"/>
        </w:trPr>
        <w:tc>
          <w:tcPr>
            <w:tcW w:w="4820" w:type="dxa"/>
            <w:tcBorders>
              <w:right w:val="single" w:sz="4" w:space="0" w:color="auto"/>
            </w:tcBorders>
          </w:tcPr>
          <w:p w14:paraId="3535C6AD" w14:textId="77777777" w:rsidR="00983AF0" w:rsidRPr="004C48DC" w:rsidRDefault="00983AF0" w:rsidP="00957563">
            <w:pPr>
              <w:jc w:val="both"/>
              <w:rPr>
                <w:rFonts w:ascii="Arial" w:hAnsi="Arial" w:cs="Arial"/>
                <w:sz w:val="16"/>
              </w:rPr>
            </w:pPr>
            <w:r w:rsidRPr="004C48DC">
              <w:rPr>
                <w:rFonts w:ascii="Arial" w:hAnsi="Arial" w:cs="Arial"/>
                <w:sz w:val="16"/>
              </w:rPr>
              <w:t>- ensure uninterruptible operation of the Service System and a hot line of the Contractor during Service Hours;</w:t>
            </w:r>
          </w:p>
        </w:tc>
        <w:tc>
          <w:tcPr>
            <w:tcW w:w="5528" w:type="dxa"/>
            <w:tcBorders>
              <w:left w:val="single" w:sz="4" w:space="0" w:color="auto"/>
            </w:tcBorders>
          </w:tcPr>
          <w:p w14:paraId="6B13A639"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 обеспечить бесперебойное функционирование Сервисной системы и горячей линии Исполнителя во время часов обслуживания;</w:t>
            </w:r>
          </w:p>
        </w:tc>
      </w:tr>
      <w:tr w:rsidR="00983AF0" w:rsidRPr="00B22DBD" w14:paraId="56248DEE" w14:textId="77777777" w:rsidTr="00E10447">
        <w:tblPrEx>
          <w:tblLook w:val="0000" w:firstRow="0" w:lastRow="0" w:firstColumn="0" w:lastColumn="0" w:noHBand="0" w:noVBand="0"/>
        </w:tblPrEx>
        <w:tc>
          <w:tcPr>
            <w:tcW w:w="4820" w:type="dxa"/>
            <w:tcBorders>
              <w:right w:val="single" w:sz="4" w:space="0" w:color="auto"/>
            </w:tcBorders>
          </w:tcPr>
          <w:p w14:paraId="10ED863E" w14:textId="00C6F598" w:rsidR="00983AF0" w:rsidRPr="004C48DC" w:rsidRDefault="00983AF0" w:rsidP="00957563">
            <w:pPr>
              <w:jc w:val="both"/>
              <w:rPr>
                <w:rFonts w:ascii="Arial" w:hAnsi="Arial" w:cs="Arial"/>
                <w:sz w:val="16"/>
              </w:rPr>
            </w:pPr>
            <w:r w:rsidRPr="004C48DC">
              <w:rPr>
                <w:rFonts w:ascii="Arial" w:hAnsi="Arial" w:cs="Arial"/>
                <w:sz w:val="16"/>
              </w:rPr>
              <w:t>-  ensure order and time of reaction for the Enquiries placed by the customer in Service system of the Contractor</w:t>
            </w:r>
            <w:r w:rsidR="00125BC0">
              <w:rPr>
                <w:rFonts w:ascii="Arial" w:hAnsi="Arial" w:cs="Arial"/>
                <w:sz w:val="16"/>
              </w:rPr>
              <w:t>;</w:t>
            </w:r>
            <w:r w:rsidRPr="004C48DC">
              <w:rPr>
                <w:rFonts w:ascii="Arial" w:hAnsi="Arial" w:cs="Arial"/>
                <w:sz w:val="16"/>
              </w:rPr>
              <w:t xml:space="preserve"> </w:t>
            </w:r>
          </w:p>
        </w:tc>
        <w:tc>
          <w:tcPr>
            <w:tcW w:w="5528" w:type="dxa"/>
            <w:tcBorders>
              <w:left w:val="single" w:sz="4" w:space="0" w:color="auto"/>
            </w:tcBorders>
          </w:tcPr>
          <w:p w14:paraId="0343ABDA" w14:textId="7DD55436" w:rsidR="00983AF0" w:rsidRPr="004C48DC" w:rsidRDefault="00983AF0" w:rsidP="00957563">
            <w:pPr>
              <w:jc w:val="both"/>
              <w:rPr>
                <w:rFonts w:ascii="Arial" w:hAnsi="Arial" w:cs="Arial"/>
                <w:sz w:val="16"/>
                <w:lang w:val="ru-RU"/>
              </w:rPr>
            </w:pPr>
            <w:r w:rsidRPr="004C48DC">
              <w:rPr>
                <w:rFonts w:ascii="Arial" w:hAnsi="Arial" w:cs="Arial"/>
                <w:sz w:val="16"/>
                <w:lang w:val="ru-RU"/>
              </w:rPr>
              <w:t>- обеспечить порядок, качество и время реагирования на Запросы, размещенные заказчиком в Сервисной службе Исполнителя;</w:t>
            </w:r>
          </w:p>
        </w:tc>
      </w:tr>
      <w:tr w:rsidR="00983AF0" w:rsidRPr="00B22DBD" w14:paraId="2AF6A7A1" w14:textId="77777777" w:rsidTr="00E10447">
        <w:tblPrEx>
          <w:tblLook w:val="0000" w:firstRow="0" w:lastRow="0" w:firstColumn="0" w:lastColumn="0" w:noHBand="0" w:noVBand="0"/>
        </w:tblPrEx>
        <w:tc>
          <w:tcPr>
            <w:tcW w:w="4820" w:type="dxa"/>
            <w:tcBorders>
              <w:right w:val="single" w:sz="4" w:space="0" w:color="auto"/>
            </w:tcBorders>
          </w:tcPr>
          <w:p w14:paraId="5365C518" w14:textId="77777777" w:rsidR="00983AF0" w:rsidRPr="004C48DC" w:rsidRDefault="00983AF0" w:rsidP="00957563">
            <w:pPr>
              <w:jc w:val="both"/>
              <w:rPr>
                <w:rFonts w:ascii="Arial" w:hAnsi="Arial" w:cs="Arial"/>
                <w:sz w:val="16"/>
              </w:rPr>
            </w:pPr>
            <w:r w:rsidRPr="004C48DC">
              <w:rPr>
                <w:rFonts w:ascii="Arial" w:hAnsi="Arial" w:cs="Arial"/>
                <w:sz w:val="16"/>
              </w:rPr>
              <w:lastRenderedPageBreak/>
              <w:t>- contractor shall neither disclose nor communicate to third parties any Confidential Information about Customer that he has received in the course of rendering services under this Agreement.</w:t>
            </w:r>
          </w:p>
          <w:p w14:paraId="02470E34" w14:textId="77777777" w:rsidR="00983AF0" w:rsidRPr="004C48DC" w:rsidRDefault="00983AF0" w:rsidP="00957563">
            <w:pPr>
              <w:jc w:val="both"/>
              <w:rPr>
                <w:rFonts w:ascii="Arial" w:hAnsi="Arial" w:cs="Arial"/>
                <w:sz w:val="16"/>
              </w:rPr>
            </w:pPr>
          </w:p>
        </w:tc>
        <w:tc>
          <w:tcPr>
            <w:tcW w:w="5528" w:type="dxa"/>
            <w:tcBorders>
              <w:left w:val="single" w:sz="4" w:space="0" w:color="auto"/>
            </w:tcBorders>
          </w:tcPr>
          <w:p w14:paraId="7AF88441"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 xml:space="preserve">- </w:t>
            </w:r>
            <w:r w:rsidRPr="004C48DC">
              <w:rPr>
                <w:rFonts w:ascii="Arial" w:hAnsi="Arial" w:cs="Arial"/>
                <w:sz w:val="16"/>
                <w:szCs w:val="24"/>
                <w:lang w:val="ru-RU"/>
              </w:rPr>
              <w:t>не разглашать и не передавать третьим лицам Конфиденциальную Информацию о Заказчике, полученную в рамках оказания услуг в рамках данного Соглашения.</w:t>
            </w:r>
          </w:p>
        </w:tc>
      </w:tr>
      <w:tr w:rsidR="00983AF0" w:rsidRPr="00B22DBD" w14:paraId="41135D8A" w14:textId="77777777" w:rsidTr="00E10447">
        <w:tblPrEx>
          <w:tblLook w:val="0000" w:firstRow="0" w:lastRow="0" w:firstColumn="0" w:lastColumn="0" w:noHBand="0" w:noVBand="0"/>
        </w:tblPrEx>
        <w:tc>
          <w:tcPr>
            <w:tcW w:w="4820" w:type="dxa"/>
            <w:tcBorders>
              <w:right w:val="single" w:sz="4" w:space="0" w:color="auto"/>
            </w:tcBorders>
          </w:tcPr>
          <w:p w14:paraId="53899930" w14:textId="77777777" w:rsidR="00983AF0" w:rsidRPr="004C48DC" w:rsidRDefault="00983AF0" w:rsidP="00957563">
            <w:pPr>
              <w:jc w:val="both"/>
              <w:rPr>
                <w:rFonts w:ascii="Arial" w:hAnsi="Arial" w:cs="Arial"/>
                <w:sz w:val="16"/>
              </w:rPr>
            </w:pPr>
            <w:r w:rsidRPr="004C48DC">
              <w:rPr>
                <w:rFonts w:ascii="Arial" w:hAnsi="Arial" w:cs="Arial"/>
                <w:sz w:val="16"/>
              </w:rPr>
              <w:t>2.</w:t>
            </w:r>
            <w:r>
              <w:rPr>
                <w:rFonts w:ascii="Arial" w:hAnsi="Arial" w:cs="Arial"/>
                <w:sz w:val="16"/>
                <w:lang w:val="uk-UA"/>
              </w:rPr>
              <w:t>7.</w:t>
            </w:r>
            <w:r w:rsidRPr="004C48DC">
              <w:rPr>
                <w:rFonts w:ascii="Arial" w:hAnsi="Arial" w:cs="Arial"/>
                <w:sz w:val="16"/>
              </w:rPr>
              <w:t xml:space="preserve"> Customer shall undertake the following responsibility:</w:t>
            </w:r>
          </w:p>
        </w:tc>
        <w:tc>
          <w:tcPr>
            <w:tcW w:w="5528" w:type="dxa"/>
            <w:tcBorders>
              <w:left w:val="single" w:sz="4" w:space="0" w:color="auto"/>
            </w:tcBorders>
          </w:tcPr>
          <w:p w14:paraId="60C6AE23"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2.</w:t>
            </w:r>
            <w:r>
              <w:rPr>
                <w:rFonts w:ascii="Arial" w:hAnsi="Arial" w:cs="Arial"/>
                <w:sz w:val="16"/>
                <w:lang w:val="ru-RU"/>
              </w:rPr>
              <w:t>7.</w:t>
            </w:r>
            <w:r w:rsidRPr="004C48DC">
              <w:rPr>
                <w:rFonts w:ascii="Arial" w:hAnsi="Arial" w:cs="Arial"/>
                <w:sz w:val="16"/>
                <w:lang w:val="ru-RU"/>
              </w:rPr>
              <w:t xml:space="preserve"> Заказчик берет на себя обязанность:</w:t>
            </w:r>
          </w:p>
        </w:tc>
      </w:tr>
      <w:tr w:rsidR="00983AF0" w:rsidRPr="004C48DC" w14:paraId="56853301" w14:textId="77777777" w:rsidTr="00E10447">
        <w:tblPrEx>
          <w:tblLook w:val="0000" w:firstRow="0" w:lastRow="0" w:firstColumn="0" w:lastColumn="0" w:noHBand="0" w:noVBand="0"/>
        </w:tblPrEx>
        <w:tc>
          <w:tcPr>
            <w:tcW w:w="4820" w:type="dxa"/>
            <w:tcBorders>
              <w:right w:val="single" w:sz="4" w:space="0" w:color="auto"/>
            </w:tcBorders>
          </w:tcPr>
          <w:p w14:paraId="1EF85565" w14:textId="77777777" w:rsidR="00983AF0" w:rsidRPr="004C48DC" w:rsidRDefault="00983AF0" w:rsidP="00957563">
            <w:pPr>
              <w:jc w:val="both"/>
              <w:rPr>
                <w:rFonts w:ascii="Arial" w:hAnsi="Arial" w:cs="Arial"/>
                <w:sz w:val="16"/>
              </w:rPr>
            </w:pPr>
            <w:r w:rsidRPr="004C48DC">
              <w:rPr>
                <w:rFonts w:ascii="Arial" w:hAnsi="Arial" w:cs="Arial"/>
                <w:sz w:val="16"/>
              </w:rPr>
              <w:t>- at Contractor’s request to provide detailed technical specification of the hardware (servers, workstations and communications equipment) and software (operation systems, database management systems, antivirus software, etc.) used</w:t>
            </w:r>
            <w:r w:rsidRPr="004C48DC">
              <w:rPr>
                <w:rFonts w:ascii="Arial" w:hAnsi="Arial" w:cs="Arial"/>
                <w:sz w:val="16"/>
                <w:lang w:val="uk-UA"/>
              </w:rPr>
              <w:t xml:space="preserve"> </w:t>
            </w:r>
            <w:r w:rsidRPr="004C48DC">
              <w:rPr>
                <w:rFonts w:ascii="Arial" w:hAnsi="Arial" w:cs="Arial"/>
                <w:sz w:val="16"/>
              </w:rPr>
              <w:t>in conjunction with the Software Contractor must justify necessity of the requested information;</w:t>
            </w:r>
          </w:p>
          <w:p w14:paraId="37F0CA80" w14:textId="77777777" w:rsidR="00983AF0" w:rsidRPr="004C48DC" w:rsidRDefault="00983AF0" w:rsidP="00957563">
            <w:pPr>
              <w:jc w:val="both"/>
              <w:rPr>
                <w:rFonts w:ascii="Arial" w:hAnsi="Arial" w:cs="Arial"/>
                <w:sz w:val="16"/>
              </w:rPr>
            </w:pPr>
          </w:p>
          <w:p w14:paraId="2B955CEE" w14:textId="77777777" w:rsidR="00983AF0" w:rsidRPr="004C48DC" w:rsidRDefault="00983AF0" w:rsidP="00957563">
            <w:pPr>
              <w:jc w:val="both"/>
              <w:rPr>
                <w:rFonts w:ascii="Arial" w:hAnsi="Arial" w:cs="Arial"/>
                <w:sz w:val="16"/>
              </w:rPr>
            </w:pPr>
          </w:p>
        </w:tc>
        <w:tc>
          <w:tcPr>
            <w:tcW w:w="5528" w:type="dxa"/>
            <w:tcBorders>
              <w:left w:val="single" w:sz="4" w:space="0" w:color="auto"/>
            </w:tcBorders>
          </w:tcPr>
          <w:p w14:paraId="1C1AD46E"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 по запросу Исполнителя, предоставлять подробную информацию о технических характеристиках используемого аппаратного (серверы, рабочие станции, коммуникационное оборудование) и программного обеспечения (операционные системы, СУБД, антивирусные программы и пр.), использующегося совместно с Программным Продуктом. Направляя запрос, Исполнитель обязан обосновывать необходимость предоставления такой информации;</w:t>
            </w:r>
          </w:p>
          <w:p w14:paraId="4C543BC1" w14:textId="77777777" w:rsidR="00983AF0" w:rsidRPr="004C48DC" w:rsidRDefault="00983AF0" w:rsidP="00957563">
            <w:pPr>
              <w:jc w:val="both"/>
              <w:rPr>
                <w:rFonts w:ascii="Arial" w:hAnsi="Arial" w:cs="Arial"/>
                <w:sz w:val="16"/>
                <w:lang w:val="ru-RU"/>
              </w:rPr>
            </w:pPr>
          </w:p>
        </w:tc>
      </w:tr>
      <w:tr w:rsidR="00983AF0" w:rsidRPr="00B22DBD" w14:paraId="5781BF18" w14:textId="77777777" w:rsidTr="00E10447">
        <w:tblPrEx>
          <w:tblLook w:val="0000" w:firstRow="0" w:lastRow="0" w:firstColumn="0" w:lastColumn="0" w:noHBand="0" w:noVBand="0"/>
        </w:tblPrEx>
        <w:trPr>
          <w:trHeight w:val="594"/>
        </w:trPr>
        <w:tc>
          <w:tcPr>
            <w:tcW w:w="4820" w:type="dxa"/>
            <w:tcBorders>
              <w:right w:val="single" w:sz="4" w:space="0" w:color="auto"/>
            </w:tcBorders>
          </w:tcPr>
          <w:p w14:paraId="4F0289AD" w14:textId="77777777" w:rsidR="00983AF0" w:rsidRPr="004C48DC" w:rsidRDefault="00983AF0" w:rsidP="00957563">
            <w:pPr>
              <w:jc w:val="both"/>
              <w:rPr>
                <w:rFonts w:ascii="Arial" w:hAnsi="Arial" w:cs="Arial"/>
                <w:sz w:val="16"/>
              </w:rPr>
            </w:pPr>
            <w:r w:rsidRPr="004C48DC">
              <w:rPr>
                <w:rFonts w:ascii="Arial" w:hAnsi="Arial" w:cs="Arial"/>
                <w:sz w:val="16"/>
              </w:rPr>
              <w:t xml:space="preserve">- Customer shall neither disclose nor communicate to third party the details received from Contractor (login and password) for logging into the Service System; </w:t>
            </w:r>
          </w:p>
        </w:tc>
        <w:tc>
          <w:tcPr>
            <w:tcW w:w="5528" w:type="dxa"/>
            <w:tcBorders>
              <w:left w:val="single" w:sz="4" w:space="0" w:color="auto"/>
            </w:tcBorders>
          </w:tcPr>
          <w:p w14:paraId="2F68834C" w14:textId="77777777" w:rsidR="00983AF0" w:rsidRPr="004C48DC" w:rsidRDefault="00983AF0" w:rsidP="00957563">
            <w:pPr>
              <w:jc w:val="both"/>
              <w:rPr>
                <w:rFonts w:ascii="Arial" w:hAnsi="Arial" w:cs="Arial"/>
                <w:sz w:val="16"/>
                <w:lang w:val="ru-RU"/>
              </w:rPr>
            </w:pPr>
            <w:r w:rsidRPr="004C48DC">
              <w:rPr>
                <w:rFonts w:ascii="Arial" w:hAnsi="Arial" w:cs="Arial"/>
                <w:sz w:val="16"/>
                <w:szCs w:val="24"/>
                <w:lang w:val="ru-RU"/>
              </w:rPr>
              <w:t>- не разглашать и не передавать третьим лицам переданные ему Исполнителем реквизиты («логин» и «пароль») для входа в Сервисные системы;</w:t>
            </w:r>
            <w:r w:rsidRPr="004C48DC">
              <w:rPr>
                <w:rFonts w:ascii="Arial" w:hAnsi="Arial" w:cs="Arial"/>
                <w:sz w:val="16"/>
                <w:lang w:val="ru-RU"/>
              </w:rPr>
              <w:t xml:space="preserve"> </w:t>
            </w:r>
          </w:p>
        </w:tc>
      </w:tr>
      <w:tr w:rsidR="00983AF0" w:rsidRPr="00B22DBD" w14:paraId="4C83F00F" w14:textId="77777777" w:rsidTr="00E10447">
        <w:tblPrEx>
          <w:tblLook w:val="0000" w:firstRow="0" w:lastRow="0" w:firstColumn="0" w:lastColumn="0" w:noHBand="0" w:noVBand="0"/>
        </w:tblPrEx>
        <w:trPr>
          <w:trHeight w:val="62"/>
        </w:trPr>
        <w:tc>
          <w:tcPr>
            <w:tcW w:w="4820" w:type="dxa"/>
            <w:tcBorders>
              <w:right w:val="single" w:sz="4" w:space="0" w:color="auto"/>
            </w:tcBorders>
          </w:tcPr>
          <w:p w14:paraId="278CD64F" w14:textId="77777777" w:rsidR="00983AF0" w:rsidRPr="004C48DC" w:rsidRDefault="00983AF0" w:rsidP="00957563">
            <w:pPr>
              <w:jc w:val="both"/>
              <w:rPr>
                <w:rFonts w:ascii="Arial" w:hAnsi="Arial" w:cs="Arial"/>
                <w:sz w:val="16"/>
              </w:rPr>
            </w:pPr>
            <w:r w:rsidRPr="004C48DC">
              <w:rPr>
                <w:rFonts w:ascii="Arial" w:hAnsi="Arial" w:cs="Arial"/>
                <w:sz w:val="16"/>
                <w:szCs w:val="16"/>
              </w:rPr>
              <w:t>-   install new up</w:t>
            </w:r>
            <w:r>
              <w:rPr>
                <w:rFonts w:ascii="Arial" w:hAnsi="Arial" w:cs="Arial"/>
                <w:sz w:val="16"/>
                <w:szCs w:val="16"/>
              </w:rPr>
              <w:t>d</w:t>
            </w:r>
            <w:r w:rsidRPr="004C48DC">
              <w:rPr>
                <w:rFonts w:ascii="Arial" w:hAnsi="Arial" w:cs="Arial"/>
                <w:sz w:val="16"/>
                <w:szCs w:val="16"/>
              </w:rPr>
              <w:t>ates of the Software, available for download at the service system of the Software product vendor</w:t>
            </w:r>
            <w:r>
              <w:rPr>
                <w:rFonts w:ascii="Arial" w:hAnsi="Arial" w:cs="Arial"/>
                <w:sz w:val="16"/>
                <w:szCs w:val="16"/>
              </w:rPr>
              <w:t xml:space="preserve"> upon obtaining Contractor’s written guidelines</w:t>
            </w:r>
            <w:r w:rsidRPr="004C48DC">
              <w:rPr>
                <w:rFonts w:ascii="Arial" w:hAnsi="Arial" w:cs="Arial"/>
                <w:sz w:val="16"/>
                <w:szCs w:val="16"/>
              </w:rPr>
              <w:t>;</w:t>
            </w:r>
          </w:p>
        </w:tc>
        <w:tc>
          <w:tcPr>
            <w:tcW w:w="5528" w:type="dxa"/>
            <w:tcBorders>
              <w:left w:val="single" w:sz="4" w:space="0" w:color="auto"/>
            </w:tcBorders>
          </w:tcPr>
          <w:p w14:paraId="61065F53" w14:textId="77777777" w:rsidR="00983AF0" w:rsidRPr="004C48DC" w:rsidRDefault="00983AF0" w:rsidP="00957563">
            <w:pPr>
              <w:jc w:val="both"/>
              <w:rPr>
                <w:rFonts w:ascii="Arial" w:hAnsi="Arial" w:cs="Arial"/>
                <w:sz w:val="16"/>
                <w:lang w:val="ru-RU"/>
              </w:rPr>
            </w:pPr>
            <w:r w:rsidRPr="004C48DC">
              <w:rPr>
                <w:rFonts w:ascii="Arial" w:hAnsi="Arial" w:cs="Arial"/>
                <w:sz w:val="16"/>
                <w:szCs w:val="24"/>
                <w:lang w:val="ru-RU"/>
              </w:rPr>
              <w:t>- устанавливать все Обновления Программного Продукта, доступные в Сервисной системе производителя Программного Продукта только после информационного письма Исполнителя;</w:t>
            </w:r>
          </w:p>
        </w:tc>
      </w:tr>
      <w:tr w:rsidR="00983AF0" w:rsidRPr="00B22DBD" w14:paraId="31C34B88" w14:textId="77777777" w:rsidTr="00E10447">
        <w:tblPrEx>
          <w:tblLook w:val="0000" w:firstRow="0" w:lastRow="0" w:firstColumn="0" w:lastColumn="0" w:noHBand="0" w:noVBand="0"/>
        </w:tblPrEx>
        <w:trPr>
          <w:trHeight w:val="379"/>
        </w:trPr>
        <w:tc>
          <w:tcPr>
            <w:tcW w:w="4820" w:type="dxa"/>
            <w:tcBorders>
              <w:right w:val="single" w:sz="4" w:space="0" w:color="auto"/>
            </w:tcBorders>
          </w:tcPr>
          <w:p w14:paraId="7C9D416B" w14:textId="77777777" w:rsidR="00983AF0" w:rsidRPr="004C48DC" w:rsidRDefault="00983AF0" w:rsidP="00957563">
            <w:pPr>
              <w:jc w:val="both"/>
              <w:rPr>
                <w:rFonts w:ascii="Arial" w:hAnsi="Arial" w:cs="Arial"/>
                <w:sz w:val="16"/>
                <w:szCs w:val="16"/>
              </w:rPr>
            </w:pPr>
            <w:r w:rsidRPr="004C48DC">
              <w:rPr>
                <w:rFonts w:ascii="Arial" w:hAnsi="Arial" w:cs="Arial"/>
                <w:sz w:val="16"/>
                <w:szCs w:val="16"/>
              </w:rPr>
              <w:t>- to use the product in strict accordance with the documentation, supplied with the Software product;</w:t>
            </w:r>
          </w:p>
        </w:tc>
        <w:tc>
          <w:tcPr>
            <w:tcW w:w="5528" w:type="dxa"/>
            <w:tcBorders>
              <w:left w:val="single" w:sz="4" w:space="0" w:color="auto"/>
            </w:tcBorders>
          </w:tcPr>
          <w:p w14:paraId="37E39B22" w14:textId="77777777" w:rsidR="00983AF0" w:rsidRPr="004C48DC" w:rsidRDefault="00983AF0" w:rsidP="00957563">
            <w:pPr>
              <w:jc w:val="both"/>
              <w:rPr>
                <w:rFonts w:ascii="Arial" w:hAnsi="Arial" w:cs="Arial"/>
                <w:sz w:val="16"/>
                <w:szCs w:val="24"/>
                <w:lang w:val="ru-RU"/>
              </w:rPr>
            </w:pPr>
            <w:r w:rsidRPr="004C48DC">
              <w:rPr>
                <w:rFonts w:ascii="Arial" w:hAnsi="Arial" w:cs="Arial"/>
                <w:sz w:val="16"/>
                <w:szCs w:val="24"/>
                <w:lang w:val="ru-RU"/>
              </w:rPr>
              <w:t>- использовать Программный Продукт только в соответствии с документацией к Программному Продукту;</w:t>
            </w:r>
          </w:p>
        </w:tc>
      </w:tr>
      <w:tr w:rsidR="00983AF0" w:rsidRPr="00B22DBD" w14:paraId="2872058A" w14:textId="77777777" w:rsidTr="0022655C">
        <w:tblPrEx>
          <w:tblLook w:val="0000" w:firstRow="0" w:lastRow="0" w:firstColumn="0" w:lastColumn="0" w:noHBand="0" w:noVBand="0"/>
        </w:tblPrEx>
        <w:trPr>
          <w:trHeight w:val="324"/>
        </w:trPr>
        <w:tc>
          <w:tcPr>
            <w:tcW w:w="4820" w:type="dxa"/>
            <w:tcBorders>
              <w:right w:val="single" w:sz="4" w:space="0" w:color="auto"/>
            </w:tcBorders>
          </w:tcPr>
          <w:p w14:paraId="2C3574A1" w14:textId="77777777" w:rsidR="00983AF0" w:rsidRPr="004C48DC" w:rsidRDefault="00983AF0" w:rsidP="00957563">
            <w:pPr>
              <w:jc w:val="both"/>
              <w:rPr>
                <w:rFonts w:ascii="Arial" w:hAnsi="Arial" w:cs="Arial"/>
                <w:sz w:val="16"/>
                <w:szCs w:val="16"/>
              </w:rPr>
            </w:pPr>
            <w:r w:rsidRPr="004C48DC">
              <w:rPr>
                <w:rFonts w:ascii="Arial" w:hAnsi="Arial" w:cs="Arial"/>
                <w:sz w:val="16"/>
                <w:szCs w:val="16"/>
              </w:rPr>
              <w:t xml:space="preserve">- undertake all required steps to </w:t>
            </w:r>
            <w:r>
              <w:rPr>
                <w:rFonts w:ascii="Arial" w:hAnsi="Arial" w:cs="Arial"/>
                <w:sz w:val="16"/>
                <w:szCs w:val="16"/>
              </w:rPr>
              <w:t>undertake</w:t>
            </w:r>
            <w:r w:rsidRPr="004C48DC">
              <w:rPr>
                <w:rFonts w:ascii="Arial" w:hAnsi="Arial" w:cs="Arial"/>
                <w:sz w:val="16"/>
                <w:szCs w:val="16"/>
              </w:rPr>
              <w:t xml:space="preserve"> error correction procedures during</w:t>
            </w:r>
            <w:r w:rsidRPr="004C48DC">
              <w:rPr>
                <w:rFonts w:ascii="Arial" w:hAnsi="Arial" w:cs="Arial"/>
                <w:sz w:val="16"/>
                <w:szCs w:val="16"/>
                <w:lang w:val="uk-UA"/>
              </w:rPr>
              <w:t xml:space="preserve"> </w:t>
            </w:r>
            <w:r>
              <w:rPr>
                <w:rFonts w:ascii="Arial" w:hAnsi="Arial" w:cs="Arial"/>
                <w:sz w:val="16"/>
                <w:szCs w:val="16"/>
              </w:rPr>
              <w:t xml:space="preserve">up to 30 </w:t>
            </w:r>
            <w:r w:rsidR="0022655C">
              <w:rPr>
                <w:rFonts w:ascii="Arial" w:hAnsi="Arial" w:cs="Arial"/>
                <w:sz w:val="16"/>
                <w:szCs w:val="16"/>
              </w:rPr>
              <w:t>days,</w:t>
            </w:r>
            <w:r w:rsidRPr="004C48DC">
              <w:rPr>
                <w:rFonts w:ascii="Arial" w:hAnsi="Arial" w:cs="Arial"/>
                <w:sz w:val="16"/>
                <w:szCs w:val="16"/>
              </w:rPr>
              <w:t xml:space="preserve"> </w:t>
            </w:r>
            <w:r>
              <w:rPr>
                <w:rFonts w:ascii="Arial" w:hAnsi="Arial" w:cs="Arial"/>
                <w:sz w:val="16"/>
                <w:szCs w:val="16"/>
              </w:rPr>
              <w:t xml:space="preserve">since </w:t>
            </w:r>
            <w:r w:rsidRPr="004C48DC">
              <w:rPr>
                <w:rFonts w:ascii="Arial" w:hAnsi="Arial" w:cs="Arial"/>
                <w:sz w:val="16"/>
                <w:szCs w:val="16"/>
              </w:rPr>
              <w:t xml:space="preserve">such </w:t>
            </w:r>
            <w:r>
              <w:rPr>
                <w:rFonts w:ascii="Arial" w:hAnsi="Arial" w:cs="Arial"/>
                <w:sz w:val="16"/>
                <w:szCs w:val="16"/>
              </w:rPr>
              <w:t xml:space="preserve">recommendations are </w:t>
            </w:r>
            <w:r w:rsidRPr="004C48DC">
              <w:rPr>
                <w:rFonts w:ascii="Arial" w:hAnsi="Arial" w:cs="Arial"/>
                <w:sz w:val="16"/>
                <w:szCs w:val="16"/>
              </w:rPr>
              <w:t xml:space="preserve">received from the </w:t>
            </w:r>
            <w:r>
              <w:rPr>
                <w:rFonts w:ascii="Arial" w:hAnsi="Arial" w:cs="Arial"/>
                <w:sz w:val="16"/>
              </w:rPr>
              <w:t xml:space="preserve">Software Vendor </w:t>
            </w:r>
            <w:r w:rsidRPr="004C48DC">
              <w:rPr>
                <w:rFonts w:ascii="Arial" w:hAnsi="Arial" w:cs="Arial"/>
                <w:sz w:val="16"/>
                <w:szCs w:val="16"/>
              </w:rPr>
              <w:t>or the Contractor;</w:t>
            </w:r>
          </w:p>
        </w:tc>
        <w:tc>
          <w:tcPr>
            <w:tcW w:w="5528" w:type="dxa"/>
            <w:tcBorders>
              <w:left w:val="single" w:sz="4" w:space="0" w:color="auto"/>
            </w:tcBorders>
          </w:tcPr>
          <w:p w14:paraId="19C7FE43" w14:textId="77777777" w:rsidR="00983AF0" w:rsidRPr="004C48DC" w:rsidRDefault="00983AF0" w:rsidP="00957563">
            <w:pPr>
              <w:jc w:val="both"/>
              <w:rPr>
                <w:rFonts w:ascii="Arial" w:hAnsi="Arial" w:cs="Arial"/>
                <w:sz w:val="16"/>
                <w:szCs w:val="24"/>
                <w:lang w:val="ru-RU"/>
              </w:rPr>
            </w:pPr>
            <w:r w:rsidRPr="004C48DC">
              <w:rPr>
                <w:rFonts w:ascii="Arial" w:hAnsi="Arial" w:cs="Arial"/>
                <w:sz w:val="16"/>
                <w:szCs w:val="24"/>
                <w:lang w:val="ru-RU"/>
              </w:rPr>
              <w:t>- предпринимать все необходимые шаги для выполнения рекомендованных процедур исправления ошибок в течение не более 30 дней, после получения таких рекомендаций от Производителя Программного Продукта или Исполнителя;</w:t>
            </w:r>
          </w:p>
        </w:tc>
      </w:tr>
      <w:tr w:rsidR="00983AF0" w:rsidRPr="004C48DC" w14:paraId="7080CB58" w14:textId="77777777" w:rsidTr="00E10447">
        <w:tblPrEx>
          <w:tblLook w:val="0000" w:firstRow="0" w:lastRow="0" w:firstColumn="0" w:lastColumn="0" w:noHBand="0" w:noVBand="0"/>
        </w:tblPrEx>
        <w:tc>
          <w:tcPr>
            <w:tcW w:w="4820" w:type="dxa"/>
            <w:tcBorders>
              <w:right w:val="single" w:sz="4" w:space="0" w:color="auto"/>
            </w:tcBorders>
          </w:tcPr>
          <w:p w14:paraId="394B57A0" w14:textId="77777777" w:rsidR="00983AF0" w:rsidRPr="004C48DC" w:rsidRDefault="00983AF0" w:rsidP="00957563">
            <w:pPr>
              <w:jc w:val="both"/>
              <w:rPr>
                <w:rFonts w:ascii="Arial" w:hAnsi="Arial" w:cs="Arial"/>
                <w:sz w:val="16"/>
              </w:rPr>
            </w:pPr>
            <w:r w:rsidRPr="004C48DC">
              <w:rPr>
                <w:rFonts w:ascii="Arial" w:hAnsi="Arial" w:cs="Arial"/>
                <w:sz w:val="16"/>
              </w:rPr>
              <w:t xml:space="preserve">- fully comply with instructions of the </w:t>
            </w:r>
            <w:r>
              <w:rPr>
                <w:rFonts w:ascii="Arial" w:hAnsi="Arial" w:cs="Arial"/>
                <w:sz w:val="16"/>
              </w:rPr>
              <w:t xml:space="preserve">Software Vendor </w:t>
            </w:r>
            <w:r w:rsidRPr="004C48DC">
              <w:rPr>
                <w:rFonts w:ascii="Arial" w:hAnsi="Arial" w:cs="Arial"/>
                <w:sz w:val="16"/>
              </w:rPr>
              <w:t>and Contractor regarding Administration of the Software Product</w:t>
            </w:r>
            <w:r w:rsidRPr="004C48DC">
              <w:rPr>
                <w:rFonts w:ascii="Arial" w:hAnsi="Arial" w:cs="Arial"/>
                <w:sz w:val="16"/>
                <w:lang w:val="uk-UA"/>
              </w:rPr>
              <w:t>;</w:t>
            </w:r>
          </w:p>
        </w:tc>
        <w:tc>
          <w:tcPr>
            <w:tcW w:w="5528" w:type="dxa"/>
            <w:tcBorders>
              <w:left w:val="single" w:sz="4" w:space="0" w:color="auto"/>
            </w:tcBorders>
          </w:tcPr>
          <w:p w14:paraId="1A6D5C76"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 точно следовать инструкциям Производителя Программного Продукта и Исполнителя по Администрированию Программного продукта;</w:t>
            </w:r>
          </w:p>
        </w:tc>
      </w:tr>
      <w:tr w:rsidR="00983AF0" w:rsidRPr="00B22DBD" w14:paraId="58873AF3" w14:textId="77777777" w:rsidTr="00E10447">
        <w:tblPrEx>
          <w:tblLook w:val="0000" w:firstRow="0" w:lastRow="0" w:firstColumn="0" w:lastColumn="0" w:noHBand="0" w:noVBand="0"/>
        </w:tblPrEx>
        <w:tc>
          <w:tcPr>
            <w:tcW w:w="4820" w:type="dxa"/>
            <w:tcBorders>
              <w:right w:val="single" w:sz="4" w:space="0" w:color="auto"/>
            </w:tcBorders>
          </w:tcPr>
          <w:p w14:paraId="1805DCD1" w14:textId="77777777" w:rsidR="00983AF0" w:rsidRPr="004C48DC" w:rsidRDefault="00983AF0" w:rsidP="00957563">
            <w:pPr>
              <w:jc w:val="both"/>
              <w:rPr>
                <w:rFonts w:ascii="Arial" w:hAnsi="Arial" w:cs="Arial"/>
                <w:sz w:val="16"/>
                <w:lang w:val="uk-UA"/>
              </w:rPr>
            </w:pPr>
            <w:r w:rsidRPr="004C48DC">
              <w:rPr>
                <w:rFonts w:ascii="Arial" w:hAnsi="Arial" w:cs="Arial"/>
                <w:sz w:val="16"/>
                <w:szCs w:val="16"/>
              </w:rPr>
              <w:t xml:space="preserve">- appoint up to two, trained employees </w:t>
            </w:r>
            <w:r>
              <w:rPr>
                <w:rFonts w:ascii="Arial" w:hAnsi="Arial" w:cs="Arial"/>
                <w:sz w:val="16"/>
                <w:szCs w:val="16"/>
              </w:rPr>
              <w:t xml:space="preserve">to liaise </w:t>
            </w:r>
            <w:r w:rsidRPr="004C48DC">
              <w:rPr>
                <w:rFonts w:ascii="Arial" w:hAnsi="Arial" w:cs="Arial"/>
                <w:sz w:val="16"/>
                <w:szCs w:val="16"/>
              </w:rPr>
              <w:t xml:space="preserve">with </w:t>
            </w:r>
            <w:r>
              <w:rPr>
                <w:rFonts w:ascii="Arial" w:hAnsi="Arial" w:cs="Arial"/>
                <w:sz w:val="16"/>
                <w:szCs w:val="16"/>
              </w:rPr>
              <w:t xml:space="preserve">Support </w:t>
            </w:r>
            <w:r w:rsidRPr="004C48DC">
              <w:rPr>
                <w:rFonts w:ascii="Arial" w:hAnsi="Arial" w:cs="Arial"/>
                <w:sz w:val="16"/>
                <w:szCs w:val="16"/>
              </w:rPr>
              <w:t xml:space="preserve">Service of the Contractor and the </w:t>
            </w:r>
            <w:r>
              <w:rPr>
                <w:rFonts w:ascii="Arial" w:hAnsi="Arial" w:cs="Arial"/>
                <w:sz w:val="16"/>
              </w:rPr>
              <w:t>Software Vendor. Designated employees shall fulfil internal pre-qualification of the request, submit requests to the Service Systems and communicate with the Support Service representatives of the Contractor.</w:t>
            </w:r>
          </w:p>
        </w:tc>
        <w:tc>
          <w:tcPr>
            <w:tcW w:w="5528" w:type="dxa"/>
            <w:tcBorders>
              <w:left w:val="single" w:sz="4" w:space="0" w:color="auto"/>
            </w:tcBorders>
          </w:tcPr>
          <w:p w14:paraId="33F4FC7E" w14:textId="77777777" w:rsidR="00983AF0" w:rsidRPr="004C48DC" w:rsidRDefault="00983AF0" w:rsidP="00957563">
            <w:pPr>
              <w:jc w:val="both"/>
              <w:rPr>
                <w:rFonts w:ascii="Arial" w:hAnsi="Arial" w:cs="Arial"/>
                <w:sz w:val="16"/>
                <w:lang w:val="ru-RU"/>
              </w:rPr>
            </w:pPr>
            <w:r w:rsidRPr="004C48DC">
              <w:rPr>
                <w:rFonts w:ascii="Arial" w:hAnsi="Arial" w:cs="Arial"/>
                <w:sz w:val="16"/>
                <w:szCs w:val="24"/>
                <w:lang w:val="ru-RU"/>
              </w:rPr>
              <w:t>- назначить до двух, обученных сотрудников для работы со Службой технической поддержки Исполнителя и Производителя Программного Продукта. Ответственные за работу со Службой технической поддержки сотрудники осуществляют квалификацию запросов и размещают Запросы в Сервисных системах и обращаются с вопросами по Горячей линии;</w:t>
            </w:r>
          </w:p>
        </w:tc>
      </w:tr>
      <w:tr w:rsidR="00983AF0" w:rsidRPr="00B22DBD" w14:paraId="75CA5765" w14:textId="77777777" w:rsidTr="00E10447">
        <w:tblPrEx>
          <w:tblLook w:val="0000" w:firstRow="0" w:lastRow="0" w:firstColumn="0" w:lastColumn="0" w:noHBand="0" w:noVBand="0"/>
        </w:tblPrEx>
        <w:trPr>
          <w:trHeight w:val="1020"/>
        </w:trPr>
        <w:tc>
          <w:tcPr>
            <w:tcW w:w="4820" w:type="dxa"/>
            <w:tcBorders>
              <w:right w:val="single" w:sz="4" w:space="0" w:color="auto"/>
            </w:tcBorders>
          </w:tcPr>
          <w:p w14:paraId="56ED5990" w14:textId="77777777" w:rsidR="00983AF0" w:rsidRPr="004C48DC" w:rsidRDefault="00983AF0" w:rsidP="00957563">
            <w:pPr>
              <w:jc w:val="both"/>
              <w:rPr>
                <w:rFonts w:ascii="Arial" w:hAnsi="Arial" w:cs="Arial"/>
                <w:sz w:val="16"/>
              </w:rPr>
            </w:pPr>
            <w:r w:rsidRPr="004C48DC">
              <w:rPr>
                <w:rFonts w:ascii="Arial" w:hAnsi="Arial" w:cs="Arial"/>
                <w:sz w:val="16"/>
                <w:szCs w:val="16"/>
              </w:rPr>
              <w:t>- when required, to ensure Contractor has access to the Software product</w:t>
            </w:r>
            <w:r>
              <w:rPr>
                <w:rFonts w:ascii="Arial" w:hAnsi="Arial" w:cs="Arial"/>
                <w:sz w:val="16"/>
                <w:szCs w:val="16"/>
              </w:rPr>
              <w:t>.</w:t>
            </w:r>
            <w:r w:rsidRPr="004C48DC">
              <w:rPr>
                <w:rFonts w:ascii="Arial" w:hAnsi="Arial" w:cs="Arial"/>
                <w:sz w:val="16"/>
                <w:szCs w:val="16"/>
              </w:rPr>
              <w:t xml:space="preserve"> </w:t>
            </w:r>
            <w:r>
              <w:rPr>
                <w:rFonts w:ascii="Arial" w:hAnsi="Arial" w:cs="Arial"/>
                <w:sz w:val="16"/>
                <w:szCs w:val="16"/>
              </w:rPr>
              <w:t xml:space="preserve">Customer shall provide </w:t>
            </w:r>
            <w:r w:rsidRPr="004C48DC">
              <w:rPr>
                <w:rFonts w:ascii="Arial" w:hAnsi="Arial" w:cs="Arial"/>
                <w:sz w:val="16"/>
                <w:szCs w:val="16"/>
              </w:rPr>
              <w:t xml:space="preserve">sufficient Access rights to the Software product to enable </w:t>
            </w:r>
            <w:r>
              <w:rPr>
                <w:rFonts w:ascii="Arial" w:hAnsi="Arial" w:cs="Arial"/>
                <w:sz w:val="16"/>
                <w:szCs w:val="16"/>
              </w:rPr>
              <w:t>fulfillment of coordinated support tasks by the Support representatives of the Contractor.</w:t>
            </w:r>
          </w:p>
        </w:tc>
        <w:tc>
          <w:tcPr>
            <w:tcW w:w="5528" w:type="dxa"/>
            <w:tcBorders>
              <w:left w:val="single" w:sz="4" w:space="0" w:color="auto"/>
            </w:tcBorders>
          </w:tcPr>
          <w:p w14:paraId="6A91C89E" w14:textId="77777777" w:rsidR="00983AF0" w:rsidRPr="004C48DC" w:rsidRDefault="00983AF0" w:rsidP="00957563">
            <w:pPr>
              <w:jc w:val="both"/>
              <w:rPr>
                <w:rFonts w:ascii="Arial" w:hAnsi="Arial" w:cs="Arial"/>
                <w:sz w:val="16"/>
                <w:lang w:val="ru-RU"/>
              </w:rPr>
            </w:pPr>
            <w:r w:rsidRPr="004C48DC">
              <w:rPr>
                <w:rFonts w:ascii="Arial" w:hAnsi="Arial" w:cs="Arial"/>
                <w:sz w:val="16"/>
                <w:szCs w:val="24"/>
                <w:lang w:val="ru-RU"/>
              </w:rPr>
              <w:t>- когда это необходимо, предоставить Исполнителю доступ к Программному Продукту. Уровень прав доступа к Программному Продукту должен быть достаточным для выполнения поставленных задач.</w:t>
            </w:r>
          </w:p>
        </w:tc>
      </w:tr>
      <w:tr w:rsidR="00983AF0" w:rsidRPr="00B22DBD" w14:paraId="1ED90BEF" w14:textId="77777777" w:rsidTr="00E10447">
        <w:tblPrEx>
          <w:tblLook w:val="0000" w:firstRow="0" w:lastRow="0" w:firstColumn="0" w:lastColumn="0" w:noHBand="0" w:noVBand="0"/>
        </w:tblPrEx>
        <w:trPr>
          <w:trHeight w:val="835"/>
        </w:trPr>
        <w:tc>
          <w:tcPr>
            <w:tcW w:w="4820" w:type="dxa"/>
            <w:tcBorders>
              <w:right w:val="single" w:sz="4" w:space="0" w:color="auto"/>
            </w:tcBorders>
          </w:tcPr>
          <w:p w14:paraId="6E87C383" w14:textId="77777777" w:rsidR="00983AF0" w:rsidRPr="004C48DC" w:rsidRDefault="00983AF0" w:rsidP="00957563">
            <w:pPr>
              <w:jc w:val="both"/>
              <w:rPr>
                <w:rFonts w:ascii="Arial" w:hAnsi="Arial" w:cs="Arial"/>
                <w:sz w:val="16"/>
              </w:rPr>
            </w:pPr>
            <w:r w:rsidRPr="004C48DC">
              <w:rPr>
                <w:rFonts w:ascii="Arial" w:hAnsi="Arial" w:cs="Arial"/>
                <w:sz w:val="16"/>
              </w:rPr>
              <w:t>2.</w:t>
            </w:r>
            <w:r>
              <w:rPr>
                <w:rFonts w:ascii="Arial" w:hAnsi="Arial" w:cs="Arial"/>
                <w:sz w:val="16"/>
                <w:lang w:val="uk-UA"/>
              </w:rPr>
              <w:t>8.</w:t>
            </w:r>
            <w:r w:rsidRPr="004C48DC">
              <w:rPr>
                <w:rFonts w:ascii="Arial" w:hAnsi="Arial" w:cs="Arial"/>
                <w:sz w:val="16"/>
              </w:rPr>
              <w:t xml:space="preserve"> Contractor shall not perform any maintenance for software developed by any third party, as well as software developed or modified by Customer.</w:t>
            </w:r>
          </w:p>
        </w:tc>
        <w:tc>
          <w:tcPr>
            <w:tcW w:w="5528" w:type="dxa"/>
            <w:tcBorders>
              <w:left w:val="single" w:sz="4" w:space="0" w:color="auto"/>
            </w:tcBorders>
          </w:tcPr>
          <w:p w14:paraId="69646250"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2.</w:t>
            </w:r>
            <w:r>
              <w:rPr>
                <w:rFonts w:ascii="Arial" w:hAnsi="Arial" w:cs="Arial"/>
                <w:sz w:val="16"/>
                <w:lang w:val="ru-RU"/>
              </w:rPr>
              <w:t>8.</w:t>
            </w:r>
            <w:r w:rsidRPr="004C48DC">
              <w:rPr>
                <w:rFonts w:ascii="Arial" w:hAnsi="Arial" w:cs="Arial"/>
                <w:sz w:val="16"/>
                <w:lang w:val="ru-RU"/>
              </w:rPr>
              <w:t xml:space="preserve"> Исполнитель не проводит технического обслуживания программного обеспечения третьей стороны, а также программного обеспечения, разработанного или измененного самим Заказчиком.</w:t>
            </w:r>
          </w:p>
          <w:p w14:paraId="4B1C7C4A" w14:textId="77777777" w:rsidR="00983AF0" w:rsidRPr="004C48DC" w:rsidRDefault="00983AF0" w:rsidP="00957563">
            <w:pPr>
              <w:jc w:val="both"/>
              <w:rPr>
                <w:rFonts w:ascii="Arial" w:hAnsi="Arial" w:cs="Arial"/>
                <w:sz w:val="16"/>
                <w:szCs w:val="24"/>
                <w:highlight w:val="yellow"/>
                <w:lang w:val="ru-RU"/>
              </w:rPr>
            </w:pPr>
          </w:p>
        </w:tc>
      </w:tr>
      <w:tr w:rsidR="00983AF0" w:rsidRPr="00B22DBD" w14:paraId="1B1DB785" w14:textId="77777777" w:rsidTr="00E10447">
        <w:tblPrEx>
          <w:tblLook w:val="0000" w:firstRow="0" w:lastRow="0" w:firstColumn="0" w:lastColumn="0" w:noHBand="0" w:noVBand="0"/>
        </w:tblPrEx>
        <w:tc>
          <w:tcPr>
            <w:tcW w:w="4820" w:type="dxa"/>
            <w:tcBorders>
              <w:right w:val="single" w:sz="4" w:space="0" w:color="auto"/>
            </w:tcBorders>
          </w:tcPr>
          <w:p w14:paraId="07AB9CA1" w14:textId="77777777" w:rsidR="00983AF0" w:rsidRPr="004C48DC" w:rsidRDefault="00983AF0" w:rsidP="00957563">
            <w:pPr>
              <w:jc w:val="both"/>
              <w:rPr>
                <w:rFonts w:ascii="Arial" w:hAnsi="Arial" w:cs="Arial"/>
                <w:sz w:val="16"/>
              </w:rPr>
            </w:pPr>
            <w:r w:rsidRPr="004C48DC">
              <w:rPr>
                <w:rFonts w:ascii="Arial" w:hAnsi="Arial" w:cs="Arial"/>
                <w:sz w:val="16"/>
              </w:rPr>
              <w:t>2.</w:t>
            </w:r>
            <w:r>
              <w:rPr>
                <w:rFonts w:ascii="Arial" w:hAnsi="Arial" w:cs="Arial"/>
                <w:sz w:val="16"/>
                <w:lang w:val="uk-UA"/>
              </w:rPr>
              <w:t>9.</w:t>
            </w:r>
            <w:r w:rsidRPr="004C48DC">
              <w:rPr>
                <w:rFonts w:ascii="Arial" w:hAnsi="Arial" w:cs="Arial"/>
                <w:b/>
                <w:sz w:val="16"/>
              </w:rPr>
              <w:t xml:space="preserve"> </w:t>
            </w:r>
            <w:r w:rsidRPr="004C48DC">
              <w:rPr>
                <w:rFonts w:ascii="Arial" w:hAnsi="Arial" w:cs="Arial"/>
                <w:sz w:val="16"/>
              </w:rPr>
              <w:t xml:space="preserve">Contractor shall perform technical maintenance of the current and then current release of the Software, released by the Software Product Vendor. </w:t>
            </w:r>
            <w:r>
              <w:rPr>
                <w:rFonts w:ascii="Arial" w:hAnsi="Arial" w:cs="Arial"/>
                <w:sz w:val="16"/>
              </w:rPr>
              <w:t xml:space="preserve">Contractor shall notify Customer in written on termination of the support of the software version used by the Customer not later than 6 months prior support termination. </w:t>
            </w:r>
          </w:p>
          <w:p w14:paraId="5DA486EE" w14:textId="77777777" w:rsidR="00983AF0" w:rsidRDefault="00983AF0" w:rsidP="00957563">
            <w:pPr>
              <w:jc w:val="both"/>
              <w:rPr>
                <w:rFonts w:ascii="Arial" w:hAnsi="Arial" w:cs="Arial"/>
                <w:sz w:val="16"/>
              </w:rPr>
            </w:pPr>
          </w:p>
          <w:p w14:paraId="0BD94C61" w14:textId="77777777" w:rsidR="0022655C" w:rsidRPr="004C48DC" w:rsidRDefault="0022655C" w:rsidP="00957563">
            <w:pPr>
              <w:jc w:val="both"/>
              <w:rPr>
                <w:rFonts w:ascii="Arial" w:hAnsi="Arial" w:cs="Arial"/>
                <w:sz w:val="16"/>
              </w:rPr>
            </w:pPr>
          </w:p>
          <w:p w14:paraId="2A53D8A4" w14:textId="77777777" w:rsidR="00983AF0" w:rsidRPr="004C48DC" w:rsidRDefault="00983AF0" w:rsidP="00957563">
            <w:pPr>
              <w:jc w:val="both"/>
              <w:rPr>
                <w:rFonts w:ascii="Arial" w:hAnsi="Arial" w:cs="Arial"/>
                <w:sz w:val="16"/>
              </w:rPr>
            </w:pPr>
            <w:r w:rsidRPr="004C48DC">
              <w:rPr>
                <w:rFonts w:ascii="Arial" w:hAnsi="Arial" w:cs="Arial"/>
                <w:sz w:val="16"/>
              </w:rPr>
              <w:t>2.</w:t>
            </w:r>
            <w:r>
              <w:rPr>
                <w:rFonts w:ascii="Arial" w:hAnsi="Arial" w:cs="Arial"/>
                <w:sz w:val="16"/>
                <w:lang w:val="uk-UA"/>
              </w:rPr>
              <w:t>10.</w:t>
            </w:r>
            <w:r w:rsidRPr="004C48DC">
              <w:rPr>
                <w:rFonts w:ascii="Arial" w:hAnsi="Arial" w:cs="Arial"/>
                <w:sz w:val="16"/>
              </w:rPr>
              <w:t xml:space="preserve"> Services provided </w:t>
            </w:r>
            <w:r w:rsidR="0022655C">
              <w:rPr>
                <w:rFonts w:ascii="Arial" w:hAnsi="Arial" w:cs="Arial"/>
                <w:sz w:val="16"/>
              </w:rPr>
              <w:t>to</w:t>
            </w:r>
            <w:r w:rsidR="0022655C" w:rsidRPr="004C48DC">
              <w:rPr>
                <w:rFonts w:ascii="Arial" w:hAnsi="Arial" w:cs="Arial"/>
                <w:sz w:val="16"/>
              </w:rPr>
              <w:t xml:space="preserve"> the</w:t>
            </w:r>
            <w:r w:rsidRPr="004C48DC">
              <w:rPr>
                <w:rFonts w:ascii="Arial" w:hAnsi="Arial" w:cs="Arial"/>
                <w:sz w:val="16"/>
              </w:rPr>
              <w:t xml:space="preserve"> Customer</w:t>
            </w:r>
            <w:r>
              <w:rPr>
                <w:rFonts w:ascii="Arial" w:hAnsi="Arial" w:cs="Arial"/>
                <w:sz w:val="16"/>
              </w:rPr>
              <w:t xml:space="preserve"> by the present </w:t>
            </w:r>
            <w:r w:rsidR="0022655C">
              <w:rPr>
                <w:rFonts w:ascii="Arial" w:hAnsi="Arial" w:cs="Arial"/>
                <w:sz w:val="16"/>
              </w:rPr>
              <w:t xml:space="preserve">Agreement </w:t>
            </w:r>
            <w:r w:rsidR="0022655C" w:rsidRPr="004C48DC">
              <w:rPr>
                <w:rFonts w:ascii="Arial" w:hAnsi="Arial" w:cs="Arial"/>
                <w:sz w:val="16"/>
              </w:rPr>
              <w:t>does</w:t>
            </w:r>
            <w:r w:rsidRPr="004C48DC">
              <w:rPr>
                <w:rFonts w:ascii="Arial" w:hAnsi="Arial" w:cs="Arial"/>
                <w:sz w:val="16"/>
              </w:rPr>
              <w:t xml:space="preserve"> not include management and business consulting, </w:t>
            </w:r>
            <w:r>
              <w:rPr>
                <w:rFonts w:ascii="Arial" w:hAnsi="Arial" w:cs="Arial"/>
                <w:sz w:val="16"/>
              </w:rPr>
              <w:t xml:space="preserve">or any development </w:t>
            </w:r>
            <w:r w:rsidR="0022258B">
              <w:rPr>
                <w:rFonts w:ascii="Arial" w:hAnsi="Arial" w:cs="Arial"/>
                <w:sz w:val="16"/>
              </w:rPr>
              <w:t>works.</w:t>
            </w:r>
          </w:p>
        </w:tc>
        <w:tc>
          <w:tcPr>
            <w:tcW w:w="5528" w:type="dxa"/>
            <w:tcBorders>
              <w:left w:val="single" w:sz="4" w:space="0" w:color="auto"/>
            </w:tcBorders>
          </w:tcPr>
          <w:p w14:paraId="6DAAD647"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2.</w:t>
            </w:r>
            <w:r>
              <w:rPr>
                <w:rFonts w:ascii="Arial" w:hAnsi="Arial" w:cs="Arial"/>
                <w:sz w:val="16"/>
                <w:lang w:val="ru-RU"/>
              </w:rPr>
              <w:t>9.</w:t>
            </w:r>
            <w:r w:rsidRPr="004C48DC">
              <w:rPr>
                <w:rFonts w:ascii="Arial" w:hAnsi="Arial" w:cs="Arial"/>
                <w:sz w:val="16"/>
                <w:lang w:val="ru-RU"/>
              </w:rPr>
              <w:t xml:space="preserve"> Исполнитель проводит техническое обслуживание только тех версий Программного Продукта, которые поддерживаются Производителем Программного Продукта. О снятии с поддержки той или иной версии Программного продукта Заказчик будет уведомлён Исполнителем не менее, чем за шесть месяцев до снятия версии с поддержки. </w:t>
            </w:r>
          </w:p>
          <w:p w14:paraId="4DEB65AB" w14:textId="77777777" w:rsidR="00983AF0" w:rsidRPr="004C48DC" w:rsidRDefault="00983AF0" w:rsidP="00957563">
            <w:pPr>
              <w:jc w:val="both"/>
              <w:rPr>
                <w:rFonts w:ascii="Arial" w:hAnsi="Arial" w:cs="Arial"/>
                <w:sz w:val="16"/>
                <w:lang w:val="ru-RU"/>
              </w:rPr>
            </w:pPr>
          </w:p>
          <w:p w14:paraId="5AA81EF8" w14:textId="77777777" w:rsidR="00983AF0" w:rsidRPr="004C48DC" w:rsidRDefault="00983AF0" w:rsidP="002E6B09">
            <w:pPr>
              <w:jc w:val="both"/>
              <w:rPr>
                <w:rFonts w:ascii="Arial" w:hAnsi="Arial" w:cs="Arial"/>
                <w:sz w:val="16"/>
                <w:lang w:val="ru-RU"/>
              </w:rPr>
            </w:pPr>
            <w:r w:rsidRPr="004C48DC">
              <w:rPr>
                <w:rFonts w:ascii="Arial" w:hAnsi="Arial" w:cs="Arial"/>
                <w:sz w:val="16"/>
                <w:lang w:val="ru-RU"/>
              </w:rPr>
              <w:t>2.</w:t>
            </w:r>
            <w:r>
              <w:rPr>
                <w:rFonts w:ascii="Arial" w:hAnsi="Arial" w:cs="Arial"/>
                <w:sz w:val="16"/>
                <w:lang w:val="ru-RU"/>
              </w:rPr>
              <w:t>10.</w:t>
            </w:r>
            <w:r w:rsidRPr="004C48DC">
              <w:rPr>
                <w:rFonts w:ascii="Arial" w:hAnsi="Arial" w:cs="Arial"/>
                <w:sz w:val="16"/>
                <w:lang w:val="ru-RU"/>
              </w:rPr>
              <w:t xml:space="preserve"> Услуги, оказываемые Исполнителем Заказчику в рамках технического обслуживания, не включают в себя управленческий и бизнес консалтинг, консалтинг по разработанным и разрабатываемым аналитическим приложениям.</w:t>
            </w:r>
          </w:p>
          <w:p w14:paraId="7EB905BA" w14:textId="77777777" w:rsidR="00983AF0" w:rsidRPr="004C48DC" w:rsidRDefault="00983AF0" w:rsidP="00957563">
            <w:pPr>
              <w:jc w:val="both"/>
              <w:rPr>
                <w:rFonts w:ascii="Arial" w:hAnsi="Arial" w:cs="Arial"/>
                <w:sz w:val="16"/>
                <w:lang w:val="ru-RU"/>
              </w:rPr>
            </w:pPr>
          </w:p>
        </w:tc>
      </w:tr>
      <w:tr w:rsidR="00983AF0" w:rsidRPr="00B22DBD" w14:paraId="2CD26142" w14:textId="77777777" w:rsidTr="00E10447">
        <w:tblPrEx>
          <w:tblLook w:val="0000" w:firstRow="0" w:lastRow="0" w:firstColumn="0" w:lastColumn="0" w:noHBand="0" w:noVBand="0"/>
        </w:tblPrEx>
        <w:tc>
          <w:tcPr>
            <w:tcW w:w="4820" w:type="dxa"/>
            <w:tcBorders>
              <w:right w:val="single" w:sz="4" w:space="0" w:color="auto"/>
            </w:tcBorders>
          </w:tcPr>
          <w:p w14:paraId="5E162209" w14:textId="77777777" w:rsidR="00983AF0" w:rsidRDefault="00983AF0" w:rsidP="00957563">
            <w:pPr>
              <w:jc w:val="both"/>
              <w:rPr>
                <w:rFonts w:ascii="Arial" w:hAnsi="Arial" w:cs="Arial"/>
                <w:sz w:val="16"/>
              </w:rPr>
            </w:pPr>
            <w:r w:rsidRPr="004C48DC">
              <w:rPr>
                <w:rFonts w:ascii="Arial" w:hAnsi="Arial" w:cs="Arial"/>
                <w:sz w:val="16"/>
              </w:rPr>
              <w:t>2.</w:t>
            </w:r>
            <w:r>
              <w:rPr>
                <w:rFonts w:ascii="Arial" w:hAnsi="Arial" w:cs="Arial"/>
                <w:sz w:val="16"/>
                <w:lang w:val="uk-UA"/>
              </w:rPr>
              <w:t>11.</w:t>
            </w:r>
            <w:r w:rsidRPr="004C48DC">
              <w:rPr>
                <w:rFonts w:ascii="Arial" w:hAnsi="Arial" w:cs="Arial"/>
                <w:sz w:val="16"/>
              </w:rPr>
              <w:t xml:space="preserve"> The </w:t>
            </w:r>
            <w:r w:rsidR="0022258B">
              <w:rPr>
                <w:rFonts w:ascii="Arial" w:hAnsi="Arial" w:cs="Arial"/>
                <w:sz w:val="16"/>
              </w:rPr>
              <w:t xml:space="preserve">Subscription </w:t>
            </w:r>
            <w:r w:rsidRPr="004C48DC">
              <w:rPr>
                <w:rFonts w:ascii="Arial" w:hAnsi="Arial" w:cs="Arial"/>
                <w:sz w:val="16"/>
              </w:rPr>
              <w:t>costs shall not include the cost of works that may be required by Customer due to reasons beyond Contractor’s control</w:t>
            </w:r>
            <w:r>
              <w:rPr>
                <w:rFonts w:ascii="Arial" w:hAnsi="Arial" w:cs="Arial"/>
                <w:sz w:val="16"/>
              </w:rPr>
              <w:t>.</w:t>
            </w:r>
            <w:r w:rsidRPr="004C48DC">
              <w:rPr>
                <w:rFonts w:ascii="Arial" w:hAnsi="Arial" w:cs="Arial"/>
                <w:sz w:val="16"/>
              </w:rPr>
              <w:t xml:space="preserve"> </w:t>
            </w:r>
            <w:r w:rsidRPr="004C48DC">
              <w:rPr>
                <w:rFonts w:ascii="Arial" w:hAnsi="Arial" w:cs="Arial"/>
                <w:sz w:val="16"/>
                <w:szCs w:val="16"/>
              </w:rPr>
              <w:t xml:space="preserve">In </w:t>
            </w:r>
            <w:r>
              <w:rPr>
                <w:rFonts w:ascii="Arial" w:hAnsi="Arial" w:cs="Arial"/>
                <w:sz w:val="16"/>
                <w:szCs w:val="16"/>
              </w:rPr>
              <w:t xml:space="preserve">the event, where it is not possible to identify reasons of software malfunction, or not reasonable before works commence, Contractor shall notify Customer in written on potential need to pay for the works after the reasons of malfunction will be clearly identified and resolved. </w:t>
            </w:r>
          </w:p>
          <w:p w14:paraId="1224A05E" w14:textId="77777777" w:rsidR="00983AF0" w:rsidRPr="004C48DC" w:rsidRDefault="00983AF0" w:rsidP="00957563">
            <w:pPr>
              <w:jc w:val="both"/>
              <w:rPr>
                <w:rFonts w:ascii="Arial" w:hAnsi="Arial" w:cs="Arial"/>
                <w:sz w:val="16"/>
              </w:rPr>
            </w:pPr>
          </w:p>
        </w:tc>
        <w:tc>
          <w:tcPr>
            <w:tcW w:w="5528" w:type="dxa"/>
            <w:tcBorders>
              <w:left w:val="single" w:sz="4" w:space="0" w:color="auto"/>
            </w:tcBorders>
          </w:tcPr>
          <w:p w14:paraId="2228FB9C" w14:textId="65076B87" w:rsidR="00983AF0" w:rsidRDefault="00983AF0" w:rsidP="002E6B09">
            <w:pPr>
              <w:jc w:val="both"/>
              <w:rPr>
                <w:rFonts w:ascii="Arial" w:hAnsi="Arial" w:cs="Arial"/>
                <w:sz w:val="16"/>
                <w:lang w:val="ru-RU"/>
              </w:rPr>
            </w:pPr>
            <w:r w:rsidRPr="004C48DC">
              <w:rPr>
                <w:rFonts w:ascii="Arial" w:hAnsi="Arial" w:cs="Arial"/>
                <w:sz w:val="16"/>
                <w:lang w:val="ru-RU"/>
              </w:rPr>
              <w:t>2.</w:t>
            </w:r>
            <w:r>
              <w:rPr>
                <w:rFonts w:ascii="Arial" w:hAnsi="Arial" w:cs="Arial"/>
                <w:sz w:val="16"/>
                <w:lang w:val="ru-RU"/>
              </w:rPr>
              <w:t>11.</w:t>
            </w:r>
            <w:r w:rsidRPr="004C48DC">
              <w:rPr>
                <w:rFonts w:ascii="Arial" w:hAnsi="Arial" w:cs="Arial"/>
                <w:sz w:val="16"/>
                <w:lang w:val="ru-RU"/>
              </w:rPr>
              <w:t xml:space="preserve"> В стоимость </w:t>
            </w:r>
            <w:r w:rsidR="00157790" w:rsidRPr="0022258B">
              <w:rPr>
                <w:rFonts w:ascii="Arial" w:hAnsi="Arial" w:cs="Arial"/>
                <w:sz w:val="16"/>
                <w:lang w:val="ru-RU"/>
              </w:rPr>
              <w:t>Подписки</w:t>
            </w:r>
            <w:r w:rsidR="00157790">
              <w:rPr>
                <w:rFonts w:ascii="Arial" w:hAnsi="Arial" w:cs="Arial"/>
                <w:sz w:val="16"/>
                <w:lang w:val="uk-UA"/>
              </w:rPr>
              <w:t xml:space="preserve"> </w:t>
            </w:r>
            <w:r w:rsidRPr="004C48DC">
              <w:rPr>
                <w:rFonts w:ascii="Arial" w:hAnsi="Arial" w:cs="Arial"/>
                <w:sz w:val="16"/>
                <w:lang w:val="ru-RU"/>
              </w:rPr>
              <w:t xml:space="preserve">не включена стоимость работ по устранению </w:t>
            </w:r>
            <w:r w:rsidR="00334D7B" w:rsidRPr="004C48DC">
              <w:rPr>
                <w:rFonts w:ascii="Arial" w:hAnsi="Arial" w:cs="Arial"/>
                <w:sz w:val="16"/>
                <w:lang w:val="ru-RU"/>
              </w:rPr>
              <w:t>неполадок,</w:t>
            </w:r>
            <w:r w:rsidRPr="004C48DC">
              <w:rPr>
                <w:rFonts w:ascii="Arial" w:hAnsi="Arial" w:cs="Arial"/>
                <w:sz w:val="16"/>
                <w:lang w:val="ru-RU"/>
              </w:rPr>
              <w:t xml:space="preserve"> вызванных причинами, не зависящими от Исполнителя, В случаях, когда установить причины, повлекшие неполадки в работе Программного Продукта невозможно или нецелесообразно до начала выполнения работ, Исполнитель обязан письменно предупредить Заказчика о возможной необходимости оплаты счета за выполненные работы, после того как такие причины будут установлены.</w:t>
            </w:r>
          </w:p>
          <w:p w14:paraId="194951C3" w14:textId="77777777" w:rsidR="00D96F28" w:rsidRPr="004C48DC" w:rsidRDefault="00D96F28" w:rsidP="002E6B09">
            <w:pPr>
              <w:jc w:val="both"/>
              <w:rPr>
                <w:rFonts w:ascii="Arial" w:hAnsi="Arial" w:cs="Arial"/>
                <w:sz w:val="16"/>
                <w:lang w:val="ru-RU"/>
              </w:rPr>
            </w:pPr>
          </w:p>
        </w:tc>
      </w:tr>
      <w:tr w:rsidR="00983AF0" w:rsidRPr="00B22DBD" w14:paraId="536C77AD" w14:textId="77777777" w:rsidTr="00E10447">
        <w:tblPrEx>
          <w:tblLook w:val="0000" w:firstRow="0" w:lastRow="0" w:firstColumn="0" w:lastColumn="0" w:noHBand="0" w:noVBand="0"/>
        </w:tblPrEx>
        <w:tc>
          <w:tcPr>
            <w:tcW w:w="4820" w:type="dxa"/>
            <w:tcBorders>
              <w:right w:val="single" w:sz="4" w:space="0" w:color="auto"/>
            </w:tcBorders>
          </w:tcPr>
          <w:p w14:paraId="1DE9FC64" w14:textId="77777777" w:rsidR="00983AF0" w:rsidRPr="004C48DC" w:rsidRDefault="00983AF0" w:rsidP="00957563">
            <w:pPr>
              <w:jc w:val="both"/>
              <w:rPr>
                <w:rFonts w:ascii="Arial" w:hAnsi="Arial" w:cs="Arial"/>
                <w:sz w:val="16"/>
              </w:rPr>
            </w:pPr>
            <w:r w:rsidRPr="004C48DC">
              <w:rPr>
                <w:rFonts w:ascii="Arial" w:hAnsi="Arial" w:cs="Arial"/>
                <w:sz w:val="16"/>
              </w:rPr>
              <w:t xml:space="preserve">The reasons beyond Contractors control </w:t>
            </w:r>
            <w:r>
              <w:rPr>
                <w:rFonts w:ascii="Arial" w:hAnsi="Arial" w:cs="Arial"/>
                <w:sz w:val="16"/>
              </w:rPr>
              <w:t>include</w:t>
            </w:r>
            <w:r w:rsidRPr="004C48DC">
              <w:rPr>
                <w:rFonts w:ascii="Arial" w:hAnsi="Arial" w:cs="Arial"/>
                <w:sz w:val="16"/>
              </w:rPr>
              <w:t>, but not limited to, the following:</w:t>
            </w:r>
          </w:p>
        </w:tc>
        <w:tc>
          <w:tcPr>
            <w:tcW w:w="5528" w:type="dxa"/>
            <w:tcBorders>
              <w:left w:val="single" w:sz="4" w:space="0" w:color="auto"/>
            </w:tcBorders>
          </w:tcPr>
          <w:p w14:paraId="348452E2"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Причины, не зависящие от Исполнителя, включают в себя:</w:t>
            </w:r>
          </w:p>
        </w:tc>
      </w:tr>
      <w:tr w:rsidR="00983AF0" w:rsidRPr="00B22DBD" w14:paraId="5E9C2187" w14:textId="77777777" w:rsidTr="00E10447">
        <w:tblPrEx>
          <w:tblLook w:val="0000" w:firstRow="0" w:lastRow="0" w:firstColumn="0" w:lastColumn="0" w:noHBand="0" w:noVBand="0"/>
        </w:tblPrEx>
        <w:trPr>
          <w:trHeight w:val="213"/>
        </w:trPr>
        <w:tc>
          <w:tcPr>
            <w:tcW w:w="4820" w:type="dxa"/>
            <w:tcBorders>
              <w:right w:val="single" w:sz="4" w:space="0" w:color="auto"/>
            </w:tcBorders>
          </w:tcPr>
          <w:p w14:paraId="0337FDF2" w14:textId="77777777" w:rsidR="00983AF0" w:rsidRPr="004C48DC" w:rsidRDefault="00983AF0" w:rsidP="00957563">
            <w:pPr>
              <w:jc w:val="both"/>
              <w:rPr>
                <w:rFonts w:ascii="Arial" w:hAnsi="Arial" w:cs="Arial"/>
                <w:sz w:val="16"/>
              </w:rPr>
            </w:pPr>
            <w:r w:rsidRPr="004C48DC">
              <w:rPr>
                <w:rFonts w:ascii="Arial" w:hAnsi="Arial" w:cs="Arial"/>
                <w:sz w:val="16"/>
              </w:rPr>
              <w:t>- Accident, negligence, abnormal electric or electro-magnetic voltage; fluctuations of the electric grid parameters, air conditioning and humidity control system</w:t>
            </w:r>
            <w:r>
              <w:rPr>
                <w:rFonts w:ascii="Arial" w:hAnsi="Arial" w:cs="Arial"/>
                <w:sz w:val="16"/>
              </w:rPr>
              <w:t>s</w:t>
            </w:r>
            <w:r w:rsidRPr="004C48DC">
              <w:rPr>
                <w:rFonts w:ascii="Arial" w:hAnsi="Arial" w:cs="Arial"/>
                <w:sz w:val="16"/>
              </w:rPr>
              <w:t>; overheating, fire, smoke, or LAN/WAN disturbances;</w:t>
            </w:r>
          </w:p>
        </w:tc>
        <w:tc>
          <w:tcPr>
            <w:tcW w:w="5528" w:type="dxa"/>
            <w:tcBorders>
              <w:left w:val="single" w:sz="4" w:space="0" w:color="auto"/>
            </w:tcBorders>
          </w:tcPr>
          <w:p w14:paraId="1615D514"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 xml:space="preserve">- Несчастный случай, небрежность, необычное электрическое или электромагнитное напряжение, колебания параметров электрической сети, системы кондиционирования и контроля влажности; перегрев, пожар, задымление, нарушение работы </w:t>
            </w:r>
            <w:r w:rsidRPr="004C48DC">
              <w:rPr>
                <w:rFonts w:ascii="Arial" w:hAnsi="Arial" w:cs="Arial"/>
                <w:sz w:val="16"/>
              </w:rPr>
              <w:t>LAN</w:t>
            </w:r>
            <w:r w:rsidRPr="004C48DC">
              <w:rPr>
                <w:rFonts w:ascii="Arial" w:hAnsi="Arial" w:cs="Arial"/>
                <w:sz w:val="16"/>
                <w:lang w:val="ru-RU"/>
              </w:rPr>
              <w:t>/</w:t>
            </w:r>
            <w:r w:rsidRPr="004C48DC">
              <w:rPr>
                <w:rFonts w:ascii="Arial" w:hAnsi="Arial" w:cs="Arial"/>
                <w:sz w:val="16"/>
              </w:rPr>
              <w:t>WAN</w:t>
            </w:r>
            <w:r w:rsidRPr="004C48DC">
              <w:rPr>
                <w:rFonts w:ascii="Arial" w:hAnsi="Arial" w:cs="Arial"/>
                <w:sz w:val="16"/>
                <w:lang w:val="ru-RU"/>
              </w:rPr>
              <w:t>;</w:t>
            </w:r>
          </w:p>
        </w:tc>
      </w:tr>
      <w:tr w:rsidR="00983AF0" w:rsidRPr="00B22DBD" w14:paraId="698AB00D" w14:textId="77777777" w:rsidTr="00AF1CF6">
        <w:tblPrEx>
          <w:tblLook w:val="0000" w:firstRow="0" w:lastRow="0" w:firstColumn="0" w:lastColumn="0" w:noHBand="0" w:noVBand="0"/>
        </w:tblPrEx>
        <w:trPr>
          <w:trHeight w:val="762"/>
        </w:trPr>
        <w:tc>
          <w:tcPr>
            <w:tcW w:w="4820" w:type="dxa"/>
            <w:tcBorders>
              <w:right w:val="single" w:sz="4" w:space="0" w:color="auto"/>
            </w:tcBorders>
          </w:tcPr>
          <w:p w14:paraId="26BF30E7" w14:textId="77777777" w:rsidR="00983AF0" w:rsidRPr="004C48DC" w:rsidRDefault="00983AF0" w:rsidP="00957563">
            <w:pPr>
              <w:jc w:val="both"/>
              <w:rPr>
                <w:rFonts w:ascii="Arial" w:hAnsi="Arial" w:cs="Arial"/>
                <w:sz w:val="16"/>
              </w:rPr>
            </w:pPr>
            <w:r w:rsidRPr="004C48DC">
              <w:rPr>
                <w:rFonts w:ascii="Arial" w:hAnsi="Arial" w:cs="Arial"/>
                <w:sz w:val="16"/>
              </w:rPr>
              <w:lastRenderedPageBreak/>
              <w:t xml:space="preserve">- </w:t>
            </w:r>
            <w:r>
              <w:rPr>
                <w:rFonts w:ascii="Arial" w:hAnsi="Arial" w:cs="Arial"/>
                <w:sz w:val="16"/>
              </w:rPr>
              <w:t xml:space="preserve">Malfunction </w:t>
            </w:r>
            <w:r w:rsidRPr="004C48DC">
              <w:rPr>
                <w:rFonts w:ascii="Arial" w:hAnsi="Arial" w:cs="Arial"/>
                <w:sz w:val="16"/>
              </w:rPr>
              <w:t xml:space="preserve">of the Software Product </w:t>
            </w:r>
            <w:r>
              <w:rPr>
                <w:rFonts w:ascii="Arial" w:hAnsi="Arial" w:cs="Arial"/>
                <w:sz w:val="16"/>
              </w:rPr>
              <w:t>caused by issues</w:t>
            </w:r>
            <w:r w:rsidRPr="004C48DC" w:rsidDel="00C63D8D">
              <w:rPr>
                <w:rFonts w:ascii="Arial" w:hAnsi="Arial" w:cs="Arial"/>
                <w:sz w:val="16"/>
              </w:rPr>
              <w:t xml:space="preserve"> </w:t>
            </w:r>
            <w:r w:rsidR="0022655C">
              <w:rPr>
                <w:rFonts w:ascii="Arial" w:hAnsi="Arial" w:cs="Arial"/>
                <w:sz w:val="16"/>
              </w:rPr>
              <w:t>with</w:t>
            </w:r>
            <w:r>
              <w:rPr>
                <w:rFonts w:ascii="Arial" w:hAnsi="Arial" w:cs="Arial"/>
                <w:sz w:val="16"/>
              </w:rPr>
              <w:t xml:space="preserve"> </w:t>
            </w:r>
            <w:r w:rsidRPr="004C48DC">
              <w:rPr>
                <w:rFonts w:ascii="Arial" w:hAnsi="Arial" w:cs="Arial"/>
                <w:sz w:val="16"/>
              </w:rPr>
              <w:t xml:space="preserve">hardware, </w:t>
            </w:r>
            <w:r>
              <w:rPr>
                <w:rFonts w:ascii="Arial" w:hAnsi="Arial" w:cs="Arial"/>
                <w:sz w:val="16"/>
              </w:rPr>
              <w:t xml:space="preserve">other </w:t>
            </w:r>
            <w:r w:rsidRPr="004C48DC">
              <w:rPr>
                <w:rFonts w:ascii="Arial" w:hAnsi="Arial" w:cs="Arial"/>
                <w:sz w:val="16"/>
              </w:rPr>
              <w:t>software or telecommunications interfaces which are not complia</w:t>
            </w:r>
            <w:r>
              <w:rPr>
                <w:rFonts w:ascii="Arial" w:hAnsi="Arial" w:cs="Arial"/>
                <w:sz w:val="16"/>
              </w:rPr>
              <w:t>nt</w:t>
            </w:r>
            <w:r w:rsidRPr="004C48DC">
              <w:rPr>
                <w:rFonts w:ascii="Arial" w:hAnsi="Arial" w:cs="Arial"/>
                <w:sz w:val="16"/>
              </w:rPr>
              <w:t xml:space="preserve"> with the requirements of the Software Product Vendor; </w:t>
            </w:r>
          </w:p>
        </w:tc>
        <w:tc>
          <w:tcPr>
            <w:tcW w:w="5528" w:type="dxa"/>
            <w:tcBorders>
              <w:left w:val="single" w:sz="4" w:space="0" w:color="auto"/>
            </w:tcBorders>
          </w:tcPr>
          <w:p w14:paraId="0FC3E73C"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 xml:space="preserve">- Сбои в работе Программного продукта вызванные несовместимостью с аппаратурой, программными или телекоммуникационными интерфейсами, не соответствующими техническим требованиям Производителя Программного Продукта; </w:t>
            </w:r>
          </w:p>
        </w:tc>
      </w:tr>
      <w:tr w:rsidR="00983AF0" w:rsidRPr="00B22DBD" w14:paraId="20FC2743" w14:textId="77777777" w:rsidTr="00E10447">
        <w:tblPrEx>
          <w:tblLook w:val="0000" w:firstRow="0" w:lastRow="0" w:firstColumn="0" w:lastColumn="0" w:noHBand="0" w:noVBand="0"/>
        </w:tblPrEx>
        <w:trPr>
          <w:trHeight w:val="549"/>
        </w:trPr>
        <w:tc>
          <w:tcPr>
            <w:tcW w:w="4820" w:type="dxa"/>
            <w:tcBorders>
              <w:right w:val="single" w:sz="4" w:space="0" w:color="auto"/>
            </w:tcBorders>
          </w:tcPr>
          <w:p w14:paraId="0890D8F7" w14:textId="77777777" w:rsidR="00983AF0" w:rsidRPr="004C48DC" w:rsidRDefault="00983AF0" w:rsidP="00957563">
            <w:pPr>
              <w:jc w:val="both"/>
              <w:rPr>
                <w:rFonts w:ascii="Arial" w:hAnsi="Arial" w:cs="Arial"/>
                <w:sz w:val="16"/>
              </w:rPr>
            </w:pPr>
            <w:r w:rsidRPr="004C48DC">
              <w:rPr>
                <w:rFonts w:ascii="Arial" w:hAnsi="Arial" w:cs="Arial"/>
                <w:sz w:val="16"/>
              </w:rPr>
              <w:t xml:space="preserve">- Incorrect installation of the Software Product by </w:t>
            </w:r>
            <w:r>
              <w:rPr>
                <w:rFonts w:ascii="Arial" w:hAnsi="Arial" w:cs="Arial"/>
                <w:sz w:val="16"/>
              </w:rPr>
              <w:t xml:space="preserve">the </w:t>
            </w:r>
            <w:r w:rsidRPr="004C48DC">
              <w:rPr>
                <w:rFonts w:ascii="Arial" w:hAnsi="Arial" w:cs="Arial"/>
                <w:sz w:val="16"/>
              </w:rPr>
              <w:t>Customer</w:t>
            </w:r>
            <w:r>
              <w:rPr>
                <w:rFonts w:ascii="Arial" w:hAnsi="Arial" w:cs="Arial"/>
                <w:sz w:val="16"/>
              </w:rPr>
              <w:t>,</w:t>
            </w:r>
            <w:r w:rsidRPr="004C48DC">
              <w:rPr>
                <w:rFonts w:ascii="Arial" w:hAnsi="Arial" w:cs="Arial"/>
                <w:sz w:val="16"/>
              </w:rPr>
              <w:t xml:space="preserve"> or usage of the Software Product in a way which differs from the working procedures established by the </w:t>
            </w:r>
            <w:r>
              <w:rPr>
                <w:rFonts w:ascii="Arial" w:hAnsi="Arial" w:cs="Arial"/>
                <w:sz w:val="16"/>
              </w:rPr>
              <w:t xml:space="preserve">Software Vendor </w:t>
            </w:r>
            <w:r w:rsidRPr="004C48DC">
              <w:rPr>
                <w:rFonts w:ascii="Arial" w:hAnsi="Arial" w:cs="Arial"/>
                <w:sz w:val="16"/>
              </w:rPr>
              <w:t>and/or Contractor, in accordance with the documentation submitted by Contractor to Customer in the course of services provision;</w:t>
            </w:r>
          </w:p>
          <w:p w14:paraId="37E020F8" w14:textId="77777777" w:rsidR="00983AF0" w:rsidRPr="004C48DC" w:rsidRDefault="00983AF0" w:rsidP="00957563">
            <w:pPr>
              <w:jc w:val="both"/>
              <w:rPr>
                <w:rFonts w:ascii="Arial" w:hAnsi="Arial" w:cs="Arial"/>
                <w:sz w:val="16"/>
              </w:rPr>
            </w:pPr>
          </w:p>
        </w:tc>
        <w:tc>
          <w:tcPr>
            <w:tcW w:w="5528" w:type="dxa"/>
            <w:tcBorders>
              <w:left w:val="single" w:sz="4" w:space="0" w:color="auto"/>
            </w:tcBorders>
          </w:tcPr>
          <w:p w14:paraId="2C5DAE80"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 Неправильная установка Программного Продукта Заказчиком или использование Программного продукта способом, отличным от рабочих процедур, установленных Производителем Программного Продукта и/или Исполнителем согласно документации, предоставленной Исполнителем Заказчику в процессе сервисного обслуживания;</w:t>
            </w:r>
          </w:p>
        </w:tc>
      </w:tr>
      <w:tr w:rsidR="00983AF0" w:rsidRPr="00B22DBD" w14:paraId="09B2ECDA" w14:textId="77777777" w:rsidTr="00E10447">
        <w:tblPrEx>
          <w:tblLook w:val="0000" w:firstRow="0" w:lastRow="0" w:firstColumn="0" w:lastColumn="0" w:noHBand="0" w:noVBand="0"/>
        </w:tblPrEx>
        <w:tc>
          <w:tcPr>
            <w:tcW w:w="4820" w:type="dxa"/>
            <w:tcBorders>
              <w:right w:val="single" w:sz="4" w:space="0" w:color="auto"/>
            </w:tcBorders>
          </w:tcPr>
          <w:p w14:paraId="047B091D" w14:textId="77777777" w:rsidR="00983AF0" w:rsidRPr="004C48DC" w:rsidRDefault="00983AF0" w:rsidP="00957563">
            <w:pPr>
              <w:jc w:val="both"/>
              <w:rPr>
                <w:rFonts w:ascii="Arial" w:hAnsi="Arial" w:cs="Arial"/>
                <w:sz w:val="16"/>
              </w:rPr>
            </w:pPr>
            <w:r w:rsidRPr="004C48DC">
              <w:rPr>
                <w:rFonts w:ascii="Arial" w:hAnsi="Arial" w:cs="Arial"/>
                <w:sz w:val="16"/>
              </w:rPr>
              <w:t>- Modification, changes or amendments, or attempts to modify, change or amend the Software Product taken by Customer or third parties;</w:t>
            </w:r>
          </w:p>
        </w:tc>
        <w:tc>
          <w:tcPr>
            <w:tcW w:w="5528" w:type="dxa"/>
            <w:tcBorders>
              <w:left w:val="single" w:sz="4" w:space="0" w:color="auto"/>
            </w:tcBorders>
          </w:tcPr>
          <w:p w14:paraId="7F1953DB" w14:textId="77777777" w:rsidR="00983AF0" w:rsidRPr="004C48DC" w:rsidRDefault="00983AF0" w:rsidP="00957563">
            <w:pPr>
              <w:jc w:val="both"/>
              <w:rPr>
                <w:rFonts w:ascii="Arial" w:hAnsi="Arial" w:cs="Arial"/>
                <w:sz w:val="16"/>
                <w:lang w:val="ru-RU"/>
              </w:rPr>
            </w:pPr>
            <w:r w:rsidRPr="004C48DC">
              <w:rPr>
                <w:rFonts w:ascii="Arial" w:hAnsi="Arial" w:cs="Arial"/>
                <w:sz w:val="16"/>
                <w:lang w:val="ru-RU"/>
              </w:rPr>
              <w:t>- Модификация, изменение или дополнение, или попытка произвести модификацию, изменение или дополнение Программного Продукта, если они предприняты Заказчиком или третьими лицами;</w:t>
            </w:r>
          </w:p>
        </w:tc>
      </w:tr>
      <w:tr w:rsidR="00983AF0" w:rsidRPr="00B22DBD" w14:paraId="3182174E" w14:textId="77777777" w:rsidTr="00E10447">
        <w:tblPrEx>
          <w:tblLook w:val="0000" w:firstRow="0" w:lastRow="0" w:firstColumn="0" w:lastColumn="0" w:noHBand="0" w:noVBand="0"/>
        </w:tblPrEx>
        <w:tc>
          <w:tcPr>
            <w:tcW w:w="4820" w:type="dxa"/>
            <w:tcBorders>
              <w:right w:val="single" w:sz="4" w:space="0" w:color="auto"/>
            </w:tcBorders>
          </w:tcPr>
          <w:p w14:paraId="30351713" w14:textId="77777777" w:rsidR="00983AF0" w:rsidRPr="004C48DC" w:rsidRDefault="00983AF0" w:rsidP="00957563">
            <w:pPr>
              <w:jc w:val="both"/>
              <w:rPr>
                <w:rFonts w:ascii="Arial" w:hAnsi="Arial" w:cs="Arial"/>
                <w:sz w:val="16"/>
              </w:rPr>
            </w:pPr>
            <w:r w:rsidRPr="004C48DC">
              <w:rPr>
                <w:rFonts w:ascii="Arial" w:hAnsi="Arial" w:cs="Arial"/>
                <w:sz w:val="16"/>
              </w:rPr>
              <w:t>- The impact of software developed by Customer or third parties.</w:t>
            </w:r>
          </w:p>
          <w:p w14:paraId="7FC3105C" w14:textId="77777777" w:rsidR="00983AF0" w:rsidRPr="004C48DC" w:rsidRDefault="00983AF0" w:rsidP="00957563">
            <w:pPr>
              <w:jc w:val="both"/>
              <w:rPr>
                <w:rFonts w:ascii="Arial" w:hAnsi="Arial" w:cs="Arial"/>
                <w:sz w:val="16"/>
              </w:rPr>
            </w:pPr>
          </w:p>
        </w:tc>
        <w:tc>
          <w:tcPr>
            <w:tcW w:w="5528" w:type="dxa"/>
            <w:tcBorders>
              <w:left w:val="single" w:sz="4" w:space="0" w:color="auto"/>
            </w:tcBorders>
          </w:tcPr>
          <w:p w14:paraId="47EC1DEB" w14:textId="77777777" w:rsidR="00983AF0" w:rsidRDefault="00983AF0" w:rsidP="00957563">
            <w:pPr>
              <w:jc w:val="both"/>
              <w:rPr>
                <w:rFonts w:ascii="Arial" w:hAnsi="Arial" w:cs="Arial"/>
                <w:sz w:val="16"/>
                <w:lang w:val="ru-RU"/>
              </w:rPr>
            </w:pPr>
            <w:r w:rsidRPr="004C48DC">
              <w:rPr>
                <w:rFonts w:ascii="Arial" w:hAnsi="Arial" w:cs="Arial"/>
                <w:sz w:val="16"/>
                <w:lang w:val="ru-RU"/>
              </w:rPr>
              <w:t>- Воздействие программного обеспечения, разработанного Заказчиком или третьими лицами.</w:t>
            </w:r>
          </w:p>
          <w:p w14:paraId="79579F2A" w14:textId="7C7FA50F" w:rsidR="006C235A" w:rsidRPr="00983AF0" w:rsidRDefault="006C235A" w:rsidP="00957563">
            <w:pPr>
              <w:jc w:val="both"/>
              <w:rPr>
                <w:rFonts w:ascii="Arial" w:hAnsi="Arial" w:cs="Arial"/>
                <w:sz w:val="16"/>
                <w:lang w:val="ru-RU"/>
              </w:rPr>
            </w:pPr>
          </w:p>
        </w:tc>
      </w:tr>
      <w:tr w:rsidR="00983AF0" w:rsidRPr="00B22DBD" w14:paraId="4FB915B9" w14:textId="77777777" w:rsidTr="00AF1CF6">
        <w:tblPrEx>
          <w:tblLook w:val="0000" w:firstRow="0" w:lastRow="0" w:firstColumn="0" w:lastColumn="0" w:noHBand="0" w:noVBand="0"/>
        </w:tblPrEx>
        <w:trPr>
          <w:trHeight w:val="1396"/>
        </w:trPr>
        <w:tc>
          <w:tcPr>
            <w:tcW w:w="4820" w:type="dxa"/>
            <w:tcBorders>
              <w:right w:val="single" w:sz="4" w:space="0" w:color="auto"/>
            </w:tcBorders>
          </w:tcPr>
          <w:p w14:paraId="66C4C75A" w14:textId="77777777" w:rsidR="00983AF0" w:rsidRPr="004C48DC" w:rsidRDefault="00983AF0" w:rsidP="00957563">
            <w:pPr>
              <w:jc w:val="both"/>
              <w:rPr>
                <w:rFonts w:ascii="Arial" w:hAnsi="Arial" w:cs="Arial"/>
                <w:sz w:val="16"/>
              </w:rPr>
            </w:pPr>
            <w:r w:rsidRPr="004C48DC">
              <w:rPr>
                <w:rFonts w:ascii="Arial" w:hAnsi="Arial" w:cs="Arial"/>
                <w:sz w:val="16"/>
              </w:rPr>
              <w:t>2.1</w:t>
            </w:r>
            <w:r>
              <w:rPr>
                <w:rFonts w:ascii="Arial" w:hAnsi="Arial" w:cs="Arial"/>
                <w:sz w:val="16"/>
                <w:lang w:val="uk-UA"/>
              </w:rPr>
              <w:t>2.</w:t>
            </w:r>
            <w:r w:rsidRPr="004C48DC">
              <w:rPr>
                <w:rFonts w:ascii="Arial" w:hAnsi="Arial" w:cs="Arial"/>
                <w:sz w:val="16"/>
              </w:rPr>
              <w:t xml:space="preserve"> The </w:t>
            </w:r>
            <w:r w:rsidR="000D2ED3">
              <w:rPr>
                <w:rFonts w:ascii="Arial" w:hAnsi="Arial" w:cs="Arial"/>
                <w:sz w:val="16"/>
              </w:rPr>
              <w:t xml:space="preserve">Subscription </w:t>
            </w:r>
            <w:r w:rsidRPr="004C48DC">
              <w:rPr>
                <w:rFonts w:ascii="Arial" w:hAnsi="Arial" w:cs="Arial"/>
                <w:sz w:val="16"/>
              </w:rPr>
              <w:t xml:space="preserve">period is defined </w:t>
            </w:r>
            <w:r w:rsidR="000D2ED3">
              <w:rPr>
                <w:rFonts w:ascii="Arial" w:hAnsi="Arial" w:cs="Arial"/>
                <w:sz w:val="16"/>
              </w:rPr>
              <w:t>in the Schedule(s)</w:t>
            </w:r>
            <w:r w:rsidR="000D2ED3" w:rsidRPr="000D2ED3">
              <w:rPr>
                <w:rFonts w:ascii="Arial" w:hAnsi="Arial" w:cs="Arial"/>
                <w:sz w:val="16"/>
              </w:rPr>
              <w:t xml:space="preserve">, </w:t>
            </w:r>
            <w:r w:rsidR="000D2ED3">
              <w:rPr>
                <w:rFonts w:ascii="Arial" w:hAnsi="Arial" w:cs="Arial"/>
                <w:sz w:val="16"/>
              </w:rPr>
              <w:t xml:space="preserve">shall be aliquot to 12 </w:t>
            </w:r>
            <w:proofErr w:type="gramStart"/>
            <w:r w:rsidR="000D2ED3">
              <w:rPr>
                <w:rFonts w:ascii="Arial" w:hAnsi="Arial" w:cs="Arial"/>
                <w:sz w:val="16"/>
              </w:rPr>
              <w:t>month’s</w:t>
            </w:r>
            <w:proofErr w:type="gramEnd"/>
            <w:r w:rsidR="000D2ED3">
              <w:rPr>
                <w:rFonts w:ascii="Arial" w:hAnsi="Arial" w:cs="Arial"/>
                <w:sz w:val="16"/>
              </w:rPr>
              <w:t xml:space="preserve">, and may vary from </w:t>
            </w:r>
            <w:r w:rsidRPr="004C48DC">
              <w:rPr>
                <w:rFonts w:ascii="Arial" w:hAnsi="Arial" w:cs="Arial"/>
                <w:sz w:val="16"/>
              </w:rPr>
              <w:t>1</w:t>
            </w:r>
            <w:r w:rsidR="000D2ED3">
              <w:rPr>
                <w:rFonts w:ascii="Arial" w:hAnsi="Arial" w:cs="Arial"/>
                <w:sz w:val="16"/>
              </w:rPr>
              <w:t>2 to 36 month’s</w:t>
            </w:r>
            <w:r w:rsidRPr="004C48DC">
              <w:rPr>
                <w:rFonts w:ascii="Arial" w:hAnsi="Arial" w:cs="Arial"/>
                <w:sz w:val="16"/>
              </w:rPr>
              <w:t xml:space="preserve">. In the case of changing of Software configuration within the </w:t>
            </w:r>
            <w:r>
              <w:rPr>
                <w:rFonts w:ascii="Arial" w:hAnsi="Arial" w:cs="Arial"/>
                <w:sz w:val="16"/>
              </w:rPr>
              <w:t>Subscription</w:t>
            </w:r>
            <w:r w:rsidRPr="004C48DC">
              <w:rPr>
                <w:rFonts w:ascii="Arial" w:hAnsi="Arial" w:cs="Arial"/>
                <w:sz w:val="16"/>
              </w:rPr>
              <w:t xml:space="preserve"> period the </w:t>
            </w:r>
            <w:r>
              <w:rPr>
                <w:rFonts w:ascii="Arial" w:hAnsi="Arial" w:cs="Arial"/>
                <w:sz w:val="16"/>
              </w:rPr>
              <w:t>Subscription</w:t>
            </w:r>
            <w:r w:rsidRPr="004C48DC">
              <w:rPr>
                <w:rFonts w:ascii="Arial" w:hAnsi="Arial" w:cs="Arial"/>
                <w:sz w:val="16"/>
              </w:rPr>
              <w:t xml:space="preserve"> fee is to be </w:t>
            </w:r>
            <w:r w:rsidR="000D2ED3">
              <w:rPr>
                <w:rFonts w:ascii="Arial" w:hAnsi="Arial" w:cs="Arial"/>
                <w:sz w:val="16"/>
              </w:rPr>
              <w:t xml:space="preserve">aligned in accordance with most-current policy of the Software Vendor. </w:t>
            </w:r>
          </w:p>
        </w:tc>
        <w:tc>
          <w:tcPr>
            <w:tcW w:w="5528" w:type="dxa"/>
            <w:tcBorders>
              <w:left w:val="single" w:sz="4" w:space="0" w:color="auto"/>
            </w:tcBorders>
          </w:tcPr>
          <w:p w14:paraId="09E77057" w14:textId="77777777" w:rsidR="00983AF0" w:rsidRDefault="00983AF0" w:rsidP="00C63D8D">
            <w:pPr>
              <w:jc w:val="both"/>
              <w:rPr>
                <w:rFonts w:ascii="Arial" w:hAnsi="Arial" w:cs="Arial"/>
                <w:sz w:val="16"/>
                <w:lang w:val="ru-RU"/>
              </w:rPr>
            </w:pPr>
            <w:r w:rsidRPr="004C48DC">
              <w:rPr>
                <w:rFonts w:ascii="Arial" w:hAnsi="Arial" w:cs="Arial"/>
                <w:sz w:val="16"/>
                <w:lang w:val="ru-RU"/>
              </w:rPr>
              <w:t>2.1</w:t>
            </w:r>
            <w:r>
              <w:rPr>
                <w:rFonts w:ascii="Arial" w:hAnsi="Arial" w:cs="Arial"/>
                <w:sz w:val="16"/>
                <w:lang w:val="ru-RU"/>
              </w:rPr>
              <w:t>2.</w:t>
            </w:r>
            <w:r w:rsidRPr="004C48DC">
              <w:rPr>
                <w:rFonts w:ascii="Arial" w:hAnsi="Arial" w:cs="Arial"/>
                <w:sz w:val="16"/>
                <w:lang w:val="ru-RU"/>
              </w:rPr>
              <w:t xml:space="preserve"> Период </w:t>
            </w:r>
            <w:r w:rsidR="000D2ED3">
              <w:rPr>
                <w:rFonts w:ascii="Arial" w:hAnsi="Arial" w:cs="Arial"/>
                <w:sz w:val="16"/>
                <w:lang w:val="ru-RU"/>
              </w:rPr>
              <w:t xml:space="preserve">действия </w:t>
            </w:r>
            <w:r w:rsidR="00A02F94">
              <w:rPr>
                <w:rFonts w:ascii="Arial" w:hAnsi="Arial" w:cs="Arial"/>
                <w:sz w:val="16"/>
                <w:lang w:val="ru-RU"/>
              </w:rPr>
              <w:t>По</w:t>
            </w:r>
            <w:r w:rsidR="000D2ED3">
              <w:rPr>
                <w:rFonts w:ascii="Arial" w:hAnsi="Arial" w:cs="Arial"/>
                <w:sz w:val="16"/>
                <w:lang w:val="ru-RU"/>
              </w:rPr>
              <w:t>дписки указывается в Заказе</w:t>
            </w:r>
            <w:r w:rsidR="000D2ED3" w:rsidRPr="000D2ED3">
              <w:rPr>
                <w:rFonts w:ascii="Arial" w:hAnsi="Arial" w:cs="Arial"/>
                <w:sz w:val="16"/>
                <w:lang w:val="ru-RU"/>
              </w:rPr>
              <w:t xml:space="preserve">, </w:t>
            </w:r>
            <w:r w:rsidR="000D2ED3" w:rsidRPr="00032AC5">
              <w:rPr>
                <w:rFonts w:ascii="Arial" w:hAnsi="Arial" w:cs="Arial"/>
                <w:sz w:val="16"/>
                <w:lang w:val="ru-RU"/>
              </w:rPr>
              <w:t xml:space="preserve">должен быть кратен 12 месяцам и может варьироваться от </w:t>
            </w:r>
            <w:r w:rsidRPr="00032AC5">
              <w:rPr>
                <w:rFonts w:ascii="Arial" w:hAnsi="Arial" w:cs="Arial"/>
                <w:sz w:val="16"/>
                <w:lang w:val="ru-RU"/>
              </w:rPr>
              <w:t>1</w:t>
            </w:r>
            <w:r w:rsidR="000D2ED3" w:rsidRPr="00032AC5">
              <w:rPr>
                <w:rFonts w:ascii="Arial" w:hAnsi="Arial" w:cs="Arial"/>
                <w:sz w:val="16"/>
                <w:lang w:val="ru-RU"/>
              </w:rPr>
              <w:t>2 до 36 месяцев</w:t>
            </w:r>
            <w:r w:rsidRPr="00032AC5">
              <w:rPr>
                <w:rFonts w:ascii="Arial" w:hAnsi="Arial" w:cs="Arial"/>
                <w:sz w:val="16"/>
                <w:lang w:val="ru-RU"/>
              </w:rPr>
              <w:t>. В случае изменения конфигурации используемого Программного</w:t>
            </w:r>
            <w:r w:rsidRPr="004C48DC">
              <w:rPr>
                <w:rFonts w:ascii="Arial" w:hAnsi="Arial" w:cs="Arial"/>
                <w:sz w:val="16"/>
                <w:lang w:val="ru-RU"/>
              </w:rPr>
              <w:t xml:space="preserve"> Продукта в течение периода </w:t>
            </w:r>
            <w:r w:rsidR="000D2ED3">
              <w:rPr>
                <w:rFonts w:ascii="Arial" w:hAnsi="Arial" w:cs="Arial"/>
                <w:sz w:val="16"/>
                <w:lang w:val="ru-RU"/>
              </w:rPr>
              <w:t>действия Подписки</w:t>
            </w:r>
            <w:r w:rsidRPr="004C48DC">
              <w:rPr>
                <w:rFonts w:ascii="Arial" w:hAnsi="Arial" w:cs="Arial"/>
                <w:sz w:val="16"/>
                <w:lang w:val="ru-RU"/>
              </w:rPr>
              <w:t xml:space="preserve">, стоимость </w:t>
            </w:r>
            <w:r w:rsidR="000D2ED3">
              <w:rPr>
                <w:rFonts w:ascii="Arial" w:hAnsi="Arial" w:cs="Arial"/>
                <w:sz w:val="16"/>
                <w:lang w:val="ru-RU"/>
              </w:rPr>
              <w:t xml:space="preserve">Подписки </w:t>
            </w:r>
            <w:r w:rsidRPr="004C48DC">
              <w:rPr>
                <w:rFonts w:ascii="Arial" w:hAnsi="Arial" w:cs="Arial"/>
                <w:sz w:val="16"/>
                <w:lang w:val="ru-RU"/>
              </w:rPr>
              <w:t xml:space="preserve">подлежит изменению, а период подлежит </w:t>
            </w:r>
            <w:r w:rsidR="000D2ED3">
              <w:rPr>
                <w:rFonts w:ascii="Arial" w:hAnsi="Arial" w:cs="Arial"/>
                <w:sz w:val="16"/>
                <w:lang w:val="ru-RU"/>
              </w:rPr>
              <w:t>выравниванию, в соответствии с действующей политикой лицензирования Производителя Программного продукта</w:t>
            </w:r>
            <w:r w:rsidRPr="004C48DC">
              <w:rPr>
                <w:rFonts w:ascii="Arial" w:hAnsi="Arial" w:cs="Arial"/>
                <w:sz w:val="16"/>
                <w:lang w:val="ru-RU"/>
              </w:rPr>
              <w:t xml:space="preserve">. </w:t>
            </w:r>
          </w:p>
          <w:p w14:paraId="2620B47E" w14:textId="680B05B9" w:rsidR="006C235A" w:rsidRPr="004C48DC" w:rsidRDefault="006C235A" w:rsidP="00C63D8D">
            <w:pPr>
              <w:jc w:val="both"/>
              <w:rPr>
                <w:rFonts w:ascii="Arial" w:hAnsi="Arial" w:cs="Arial"/>
                <w:sz w:val="16"/>
                <w:lang w:val="ru-RU"/>
              </w:rPr>
            </w:pPr>
          </w:p>
        </w:tc>
      </w:tr>
      <w:tr w:rsidR="00983AF0" w:rsidRPr="00B22DBD" w14:paraId="3C8B26E7" w14:textId="77777777" w:rsidTr="00E10447">
        <w:tblPrEx>
          <w:tblLook w:val="0000" w:firstRow="0" w:lastRow="0" w:firstColumn="0" w:lastColumn="0" w:noHBand="0" w:noVBand="0"/>
        </w:tblPrEx>
        <w:tc>
          <w:tcPr>
            <w:tcW w:w="4820" w:type="dxa"/>
            <w:tcBorders>
              <w:right w:val="single" w:sz="4" w:space="0" w:color="auto"/>
            </w:tcBorders>
          </w:tcPr>
          <w:p w14:paraId="0A832CC8" w14:textId="77777777" w:rsidR="00983AF0" w:rsidRPr="004C48DC" w:rsidRDefault="00983AF0" w:rsidP="00957563">
            <w:pPr>
              <w:jc w:val="both"/>
              <w:rPr>
                <w:rFonts w:ascii="Arial" w:hAnsi="Arial" w:cs="Arial"/>
                <w:sz w:val="16"/>
              </w:rPr>
            </w:pPr>
            <w:r w:rsidRPr="004C48DC">
              <w:rPr>
                <w:rFonts w:ascii="Arial" w:hAnsi="Arial" w:cs="Arial"/>
                <w:bCs/>
                <w:sz w:val="16"/>
                <w:u w:val="single"/>
                <w:lang w:eastAsia="en-US"/>
              </w:rPr>
              <w:t xml:space="preserve">3. Cost of services and terms of payment </w:t>
            </w:r>
          </w:p>
        </w:tc>
        <w:tc>
          <w:tcPr>
            <w:tcW w:w="5528" w:type="dxa"/>
            <w:tcBorders>
              <w:left w:val="single" w:sz="4" w:space="0" w:color="auto"/>
            </w:tcBorders>
          </w:tcPr>
          <w:p w14:paraId="6559AE93" w14:textId="77777777" w:rsidR="00983AF0" w:rsidRPr="004C48DC" w:rsidRDefault="00983AF0" w:rsidP="00957563">
            <w:pPr>
              <w:jc w:val="both"/>
              <w:rPr>
                <w:rFonts w:ascii="Arial" w:hAnsi="Arial" w:cs="Arial"/>
                <w:sz w:val="16"/>
                <w:lang w:val="ru-RU"/>
              </w:rPr>
            </w:pPr>
            <w:r w:rsidRPr="004C48DC">
              <w:rPr>
                <w:rFonts w:ascii="Arial" w:hAnsi="Arial" w:cs="Arial"/>
                <w:bCs/>
                <w:sz w:val="16"/>
                <w:u w:val="single"/>
                <w:lang w:val="ru-RU" w:eastAsia="en-US"/>
              </w:rPr>
              <w:t>3. Стоимость услуг и порядок оплаты</w:t>
            </w:r>
            <w:r w:rsidRPr="004C48DC">
              <w:rPr>
                <w:rFonts w:ascii="Arial" w:hAnsi="Arial" w:cs="Arial"/>
                <w:b/>
                <w:bCs/>
                <w:sz w:val="16"/>
                <w:lang w:val="ru-RU" w:eastAsia="en-US"/>
              </w:rPr>
              <w:t xml:space="preserve"> </w:t>
            </w:r>
          </w:p>
        </w:tc>
      </w:tr>
      <w:tr w:rsidR="00983AF0" w:rsidRPr="00B22DBD" w14:paraId="1251646C" w14:textId="77777777" w:rsidTr="00EE414A">
        <w:tblPrEx>
          <w:tblLook w:val="0000" w:firstRow="0" w:lastRow="0" w:firstColumn="0" w:lastColumn="0" w:noHBand="0" w:noVBand="0"/>
        </w:tblPrEx>
        <w:trPr>
          <w:trHeight w:val="252"/>
        </w:trPr>
        <w:tc>
          <w:tcPr>
            <w:tcW w:w="4820" w:type="dxa"/>
            <w:tcBorders>
              <w:right w:val="single" w:sz="4" w:space="0" w:color="auto"/>
            </w:tcBorders>
          </w:tcPr>
          <w:p w14:paraId="41603C2B" w14:textId="215E67F6" w:rsidR="00E22387" w:rsidRDefault="00983AF0" w:rsidP="00E50823">
            <w:pPr>
              <w:overflowPunct/>
              <w:autoSpaceDE/>
              <w:autoSpaceDN/>
              <w:adjustRightInd/>
              <w:spacing w:before="120" w:after="120"/>
              <w:jc w:val="both"/>
              <w:textAlignment w:val="auto"/>
              <w:rPr>
                <w:rFonts w:ascii="Arial" w:hAnsi="Arial" w:cs="Arial"/>
                <w:sz w:val="16"/>
              </w:rPr>
            </w:pPr>
            <w:r w:rsidRPr="004C48DC">
              <w:rPr>
                <w:rFonts w:ascii="Arial" w:hAnsi="Arial" w:cs="Arial"/>
                <w:sz w:val="16"/>
              </w:rPr>
              <w:t xml:space="preserve">3.1 </w:t>
            </w:r>
            <w:r w:rsidR="00E762AD" w:rsidRPr="00E762AD">
              <w:rPr>
                <w:rFonts w:ascii="Arial" w:hAnsi="Arial" w:cs="Arial"/>
                <w:sz w:val="16"/>
              </w:rPr>
              <w:t xml:space="preserve">Payment under the present contract shall be made in </w:t>
            </w:r>
            <w:r w:rsidR="00151B16">
              <w:rPr>
                <w:rFonts w:ascii="Arial" w:hAnsi="Arial" w:cs="Arial"/>
                <w:sz w:val="16"/>
              </w:rPr>
              <w:t>US Dollars</w:t>
            </w:r>
            <w:r w:rsidR="00E762AD" w:rsidRPr="00E762AD">
              <w:rPr>
                <w:rFonts w:ascii="Arial" w:hAnsi="Arial" w:cs="Arial"/>
                <w:sz w:val="16"/>
              </w:rPr>
              <w:t xml:space="preserve"> as following:</w:t>
            </w:r>
          </w:p>
          <w:p w14:paraId="70749A30" w14:textId="597A6D3D" w:rsidR="00983AF0" w:rsidRPr="00312551" w:rsidRDefault="00334D7B">
            <w:pPr>
              <w:overflowPunct/>
              <w:autoSpaceDE/>
              <w:autoSpaceDN/>
              <w:adjustRightInd/>
              <w:spacing w:before="120" w:after="120"/>
              <w:jc w:val="both"/>
              <w:textAlignment w:val="auto"/>
              <w:rPr>
                <w:rFonts w:ascii="Arial" w:hAnsi="Arial" w:cs="Arial"/>
                <w:sz w:val="16"/>
              </w:rPr>
            </w:pPr>
            <w:r w:rsidRPr="00334D7B">
              <w:rPr>
                <w:rFonts w:ascii="Arial" w:hAnsi="Arial" w:cs="Arial"/>
                <w:sz w:val="16"/>
              </w:rPr>
              <w:t>100</w:t>
            </w:r>
            <w:r w:rsidR="00EE1545">
              <w:rPr>
                <w:rFonts w:ascii="Arial" w:hAnsi="Arial" w:cs="Arial"/>
                <w:sz w:val="16"/>
              </w:rPr>
              <w:t>%</w:t>
            </w:r>
            <w:r w:rsidRPr="00334D7B">
              <w:rPr>
                <w:rFonts w:ascii="Arial" w:hAnsi="Arial" w:cs="Arial"/>
                <w:sz w:val="16"/>
              </w:rPr>
              <w:t xml:space="preserve"> </w:t>
            </w:r>
            <w:r>
              <w:rPr>
                <w:rFonts w:ascii="Arial" w:hAnsi="Arial" w:cs="Arial"/>
                <w:sz w:val="16"/>
              </w:rPr>
              <w:t>prepayment</w:t>
            </w:r>
            <w:r w:rsidR="00EE1545">
              <w:rPr>
                <w:rFonts w:ascii="Arial" w:hAnsi="Arial" w:cs="Arial"/>
                <w:sz w:val="16"/>
              </w:rPr>
              <w:t xml:space="preserve"> from the amount of the contract</w:t>
            </w:r>
            <w:r>
              <w:rPr>
                <w:rFonts w:ascii="Arial" w:hAnsi="Arial" w:cs="Arial"/>
                <w:sz w:val="16"/>
              </w:rPr>
              <w:t xml:space="preserve"> </w:t>
            </w:r>
            <w:r w:rsidR="00731DA6">
              <w:rPr>
                <w:rFonts w:ascii="Arial" w:hAnsi="Arial" w:cs="Arial"/>
                <w:sz w:val="16"/>
              </w:rPr>
              <w:t>_____</w:t>
            </w:r>
            <w:r w:rsidR="00FC7BA7" w:rsidRPr="00FC7BA7">
              <w:rPr>
                <w:rFonts w:ascii="Arial" w:hAnsi="Arial" w:cs="Arial"/>
                <w:sz w:val="16"/>
              </w:rPr>
              <w:t xml:space="preserve"> </w:t>
            </w:r>
            <w:r w:rsidR="00EE1545">
              <w:rPr>
                <w:rFonts w:ascii="Arial" w:hAnsi="Arial" w:cs="Arial"/>
                <w:sz w:val="16"/>
              </w:rPr>
              <w:t>(</w:t>
            </w:r>
            <w:r w:rsidR="00731DA6">
              <w:rPr>
                <w:rFonts w:ascii="Arial" w:hAnsi="Arial" w:cs="Arial"/>
                <w:sz w:val="16"/>
              </w:rPr>
              <w:t>_________</w:t>
            </w:r>
            <w:ins w:id="1" w:author="Akramjon Azizohunov" w:date="2020-02-05T13:15:00Z">
              <w:r w:rsidR="00EE0147">
                <w:rPr>
                  <w:rFonts w:ascii="Arial" w:hAnsi="Arial" w:cs="Arial"/>
                  <w:sz w:val="16"/>
                </w:rPr>
                <w:t>)</w:t>
              </w:r>
            </w:ins>
            <w:r w:rsidR="00EE1545">
              <w:rPr>
                <w:rFonts w:ascii="Arial" w:hAnsi="Arial" w:cs="Arial"/>
                <w:sz w:val="16"/>
              </w:rPr>
              <w:t xml:space="preserve"> </w:t>
            </w:r>
            <w:r>
              <w:rPr>
                <w:rFonts w:ascii="Arial" w:hAnsi="Arial" w:cs="Arial"/>
                <w:sz w:val="16"/>
              </w:rPr>
              <w:t>US Dollars</w:t>
            </w:r>
            <w:r w:rsidR="00EE1545">
              <w:rPr>
                <w:rFonts w:ascii="Arial" w:hAnsi="Arial" w:cs="Arial"/>
                <w:sz w:val="16"/>
              </w:rPr>
              <w:t xml:space="preserve"> will</w:t>
            </w:r>
            <w:r w:rsidR="00EE1545">
              <w:t xml:space="preserve"> </w:t>
            </w:r>
            <w:r w:rsidR="00EE1545" w:rsidRPr="00EE1545">
              <w:rPr>
                <w:rFonts w:ascii="Arial" w:hAnsi="Arial" w:cs="Arial"/>
                <w:sz w:val="16"/>
              </w:rPr>
              <w:t>be made by bank transfer in 5 (five) banking days from the date of submission the invoice.</w:t>
            </w:r>
            <w:r w:rsidR="00EE1545">
              <w:rPr>
                <w:rFonts w:ascii="Arial" w:hAnsi="Arial" w:cs="Arial"/>
                <w:sz w:val="16"/>
              </w:rPr>
              <w:t xml:space="preserve"> </w:t>
            </w:r>
          </w:p>
        </w:tc>
        <w:tc>
          <w:tcPr>
            <w:tcW w:w="5528" w:type="dxa"/>
            <w:tcBorders>
              <w:left w:val="single" w:sz="4" w:space="0" w:color="auto"/>
            </w:tcBorders>
          </w:tcPr>
          <w:p w14:paraId="444C0E6F" w14:textId="3DD1E94E" w:rsidR="00E762AD" w:rsidRDefault="00983AF0" w:rsidP="00E932CA">
            <w:pPr>
              <w:overflowPunct/>
              <w:autoSpaceDE/>
              <w:autoSpaceDN/>
              <w:adjustRightInd/>
              <w:spacing w:before="120" w:after="120"/>
              <w:jc w:val="both"/>
              <w:textAlignment w:val="auto"/>
              <w:rPr>
                <w:rFonts w:ascii="Arial" w:hAnsi="Arial" w:cs="Arial"/>
                <w:sz w:val="16"/>
                <w:lang w:val="ru-RU"/>
              </w:rPr>
            </w:pPr>
            <w:r w:rsidRPr="004C48DC">
              <w:rPr>
                <w:rFonts w:ascii="Arial" w:hAnsi="Arial" w:cs="Arial"/>
                <w:sz w:val="16"/>
                <w:lang w:val="ru-RU"/>
              </w:rPr>
              <w:t xml:space="preserve">3.1 </w:t>
            </w:r>
            <w:r w:rsidR="00E762AD" w:rsidRPr="00E762AD">
              <w:rPr>
                <w:rFonts w:ascii="Arial" w:hAnsi="Arial" w:cs="Arial" w:hint="eastAsia"/>
                <w:sz w:val="16"/>
                <w:lang w:val="ru-RU"/>
              </w:rPr>
              <w:t>Оплата</w:t>
            </w:r>
            <w:r w:rsidR="00E762AD" w:rsidRPr="00E762AD">
              <w:rPr>
                <w:rFonts w:ascii="Arial" w:hAnsi="Arial" w:cs="Arial"/>
                <w:sz w:val="16"/>
                <w:lang w:val="ru-RU"/>
              </w:rPr>
              <w:t xml:space="preserve"> </w:t>
            </w:r>
            <w:r w:rsidR="00E762AD" w:rsidRPr="00E762AD">
              <w:rPr>
                <w:rFonts w:ascii="Arial" w:hAnsi="Arial" w:cs="Arial" w:hint="eastAsia"/>
                <w:sz w:val="16"/>
                <w:lang w:val="ru-RU"/>
              </w:rPr>
              <w:t>по</w:t>
            </w:r>
            <w:r w:rsidR="00E762AD" w:rsidRPr="00E762AD">
              <w:rPr>
                <w:rFonts w:ascii="Arial" w:hAnsi="Arial" w:cs="Arial"/>
                <w:sz w:val="16"/>
                <w:lang w:val="ru-RU"/>
              </w:rPr>
              <w:t xml:space="preserve"> </w:t>
            </w:r>
            <w:r w:rsidR="00E762AD" w:rsidRPr="00E762AD">
              <w:rPr>
                <w:rFonts w:ascii="Arial" w:hAnsi="Arial" w:cs="Arial" w:hint="eastAsia"/>
                <w:sz w:val="16"/>
                <w:lang w:val="ru-RU"/>
              </w:rPr>
              <w:t>данному</w:t>
            </w:r>
            <w:r w:rsidR="00E762AD" w:rsidRPr="00E762AD">
              <w:rPr>
                <w:rFonts w:ascii="Arial" w:hAnsi="Arial" w:cs="Arial"/>
                <w:sz w:val="16"/>
                <w:lang w:val="ru-RU"/>
              </w:rPr>
              <w:t xml:space="preserve"> </w:t>
            </w:r>
            <w:r w:rsidR="00E762AD" w:rsidRPr="00E762AD">
              <w:rPr>
                <w:rFonts w:ascii="Arial" w:hAnsi="Arial" w:cs="Arial" w:hint="eastAsia"/>
                <w:sz w:val="16"/>
                <w:lang w:val="ru-RU"/>
              </w:rPr>
              <w:t>контракту</w:t>
            </w:r>
            <w:r w:rsidR="00E762AD" w:rsidRPr="00E762AD">
              <w:rPr>
                <w:rFonts w:ascii="Arial" w:hAnsi="Arial" w:cs="Arial"/>
                <w:sz w:val="16"/>
                <w:lang w:val="ru-RU"/>
              </w:rPr>
              <w:t xml:space="preserve"> </w:t>
            </w:r>
            <w:r w:rsidR="00E762AD" w:rsidRPr="00E762AD">
              <w:rPr>
                <w:rFonts w:ascii="Arial" w:hAnsi="Arial" w:cs="Arial" w:hint="eastAsia"/>
                <w:sz w:val="16"/>
                <w:lang w:val="ru-RU"/>
              </w:rPr>
              <w:t>производится</w:t>
            </w:r>
            <w:r w:rsidR="00E762AD" w:rsidRPr="00E762AD">
              <w:rPr>
                <w:rFonts w:ascii="Arial" w:hAnsi="Arial" w:cs="Arial"/>
                <w:sz w:val="16"/>
                <w:lang w:val="ru-RU"/>
              </w:rPr>
              <w:t xml:space="preserve"> </w:t>
            </w:r>
            <w:r w:rsidR="00E762AD" w:rsidRPr="00E762AD">
              <w:rPr>
                <w:rFonts w:ascii="Arial" w:hAnsi="Arial" w:cs="Arial" w:hint="eastAsia"/>
                <w:sz w:val="16"/>
                <w:lang w:val="ru-RU"/>
              </w:rPr>
              <w:t>в</w:t>
            </w:r>
            <w:r w:rsidR="00E762AD" w:rsidRPr="00E762AD">
              <w:rPr>
                <w:rFonts w:ascii="Arial" w:hAnsi="Arial" w:cs="Arial"/>
                <w:sz w:val="16"/>
                <w:lang w:val="ru-RU"/>
              </w:rPr>
              <w:t xml:space="preserve"> </w:t>
            </w:r>
            <w:r w:rsidR="00151B16">
              <w:rPr>
                <w:rFonts w:ascii="Arial" w:hAnsi="Arial" w:cs="Arial" w:hint="eastAsia"/>
                <w:sz w:val="16"/>
                <w:lang w:val="ru-RU"/>
              </w:rPr>
              <w:t>Д</w:t>
            </w:r>
            <w:r w:rsidR="00151B16">
              <w:rPr>
                <w:rFonts w:ascii="Arial" w:hAnsi="Arial" w:cs="Arial"/>
                <w:sz w:val="16"/>
                <w:lang w:val="ru-RU"/>
              </w:rPr>
              <w:t>олларах США</w:t>
            </w:r>
            <w:r w:rsidR="00E762AD" w:rsidRPr="00E762AD">
              <w:rPr>
                <w:rFonts w:ascii="Arial" w:hAnsi="Arial" w:cs="Arial"/>
                <w:sz w:val="16"/>
                <w:lang w:val="ru-RU"/>
              </w:rPr>
              <w:t xml:space="preserve"> </w:t>
            </w:r>
            <w:r w:rsidR="00E762AD" w:rsidRPr="00E762AD">
              <w:rPr>
                <w:rFonts w:ascii="Arial" w:hAnsi="Arial" w:cs="Arial" w:hint="eastAsia"/>
                <w:sz w:val="16"/>
                <w:lang w:val="ru-RU"/>
              </w:rPr>
              <w:t>следующим</w:t>
            </w:r>
            <w:r w:rsidR="00E762AD" w:rsidRPr="00E762AD">
              <w:rPr>
                <w:rFonts w:ascii="Arial" w:hAnsi="Arial" w:cs="Arial"/>
                <w:sz w:val="16"/>
                <w:lang w:val="ru-RU"/>
              </w:rPr>
              <w:t xml:space="preserve"> </w:t>
            </w:r>
            <w:r w:rsidR="00E762AD" w:rsidRPr="00E762AD">
              <w:rPr>
                <w:rFonts w:ascii="Arial" w:hAnsi="Arial" w:cs="Arial" w:hint="eastAsia"/>
                <w:sz w:val="16"/>
                <w:lang w:val="ru-RU"/>
              </w:rPr>
              <w:t>путем</w:t>
            </w:r>
            <w:r w:rsidR="00E762AD" w:rsidRPr="00E762AD">
              <w:rPr>
                <w:rFonts w:ascii="Arial" w:hAnsi="Arial" w:cs="Arial"/>
                <w:sz w:val="16"/>
                <w:lang w:val="ru-RU"/>
              </w:rPr>
              <w:t>:</w:t>
            </w:r>
          </w:p>
          <w:p w14:paraId="0F718D96" w14:textId="178E774D" w:rsidR="00E50823" w:rsidRPr="00334D7B" w:rsidRDefault="00334D7B" w:rsidP="00334D7B">
            <w:pPr>
              <w:overflowPunct/>
              <w:autoSpaceDE/>
              <w:autoSpaceDN/>
              <w:adjustRightInd/>
              <w:spacing w:before="120" w:after="120"/>
              <w:jc w:val="both"/>
              <w:textAlignment w:val="auto"/>
              <w:rPr>
                <w:rFonts w:ascii="Arial" w:hAnsi="Arial" w:cs="Arial"/>
                <w:sz w:val="16"/>
                <w:lang w:val="ru-RU"/>
              </w:rPr>
            </w:pPr>
            <w:r w:rsidRPr="00334D7B">
              <w:rPr>
                <w:rFonts w:ascii="Arial" w:hAnsi="Arial" w:cs="Arial"/>
                <w:sz w:val="16"/>
                <w:lang w:val="ru-RU"/>
              </w:rPr>
              <w:t>100%</w:t>
            </w:r>
            <w:r>
              <w:rPr>
                <w:rFonts w:ascii="Arial" w:hAnsi="Arial" w:cs="Arial"/>
                <w:sz w:val="16"/>
                <w:lang w:val="ru-RU"/>
              </w:rPr>
              <w:t xml:space="preserve"> от суммы контракта на </w:t>
            </w:r>
            <w:r w:rsidR="008E270C">
              <w:rPr>
                <w:rFonts w:ascii="Arial" w:hAnsi="Arial" w:cs="Arial"/>
                <w:sz w:val="16"/>
                <w:lang w:val="ru-RU"/>
              </w:rPr>
              <w:t xml:space="preserve">сумму </w:t>
            </w:r>
            <w:r w:rsidR="00731DA6" w:rsidRPr="00731DA6">
              <w:rPr>
                <w:rFonts w:ascii="Arial" w:hAnsi="Arial" w:cs="Arial"/>
                <w:sz w:val="16"/>
                <w:lang w:val="ru-RU"/>
              </w:rPr>
              <w:t>______</w:t>
            </w:r>
            <w:r>
              <w:rPr>
                <w:rFonts w:ascii="Arial" w:hAnsi="Arial" w:cs="Arial"/>
                <w:sz w:val="16"/>
                <w:lang w:val="ru-RU"/>
              </w:rPr>
              <w:t xml:space="preserve"> </w:t>
            </w:r>
            <w:r w:rsidRPr="00334D7B">
              <w:rPr>
                <w:rFonts w:ascii="Arial" w:hAnsi="Arial" w:cs="Arial"/>
                <w:sz w:val="16"/>
                <w:lang w:val="ru-RU"/>
              </w:rPr>
              <w:t>(</w:t>
            </w:r>
            <w:r w:rsidR="00731DA6" w:rsidRPr="00731DA6">
              <w:rPr>
                <w:rFonts w:ascii="Arial" w:hAnsi="Arial" w:cs="Arial"/>
                <w:sz w:val="16"/>
                <w:lang w:val="ru-RU"/>
              </w:rPr>
              <w:t>_________</w:t>
            </w:r>
            <w:r w:rsidRPr="00334D7B">
              <w:rPr>
                <w:rFonts w:ascii="Arial" w:hAnsi="Arial" w:cs="Arial"/>
                <w:sz w:val="16"/>
                <w:lang w:val="ru-RU"/>
              </w:rPr>
              <w:t>)</w:t>
            </w:r>
            <w:r>
              <w:rPr>
                <w:rFonts w:ascii="Arial" w:hAnsi="Arial" w:cs="Arial"/>
                <w:sz w:val="16"/>
                <w:lang w:val="ru-RU"/>
              </w:rPr>
              <w:t xml:space="preserve"> Долларов США будет </w:t>
            </w:r>
            <w:r w:rsidR="00EE1545" w:rsidRPr="00EE1545">
              <w:rPr>
                <w:rFonts w:ascii="Arial" w:hAnsi="Arial" w:cs="Arial" w:hint="eastAsia"/>
                <w:sz w:val="16"/>
                <w:lang w:val="ru-RU"/>
              </w:rPr>
              <w:t>произведена</w:t>
            </w:r>
            <w:r w:rsidR="00EE1545">
              <w:rPr>
                <w:rFonts w:ascii="Arial" w:hAnsi="Arial" w:cs="Arial"/>
                <w:sz w:val="16"/>
                <w:lang w:val="ru-RU"/>
              </w:rPr>
              <w:t xml:space="preserve"> </w:t>
            </w:r>
            <w:r w:rsidR="00EE1545" w:rsidRPr="00EE1545">
              <w:rPr>
                <w:rFonts w:ascii="Arial" w:hAnsi="Arial" w:cs="Arial" w:hint="eastAsia"/>
                <w:sz w:val="16"/>
                <w:lang w:val="ru-RU"/>
              </w:rPr>
              <w:t>путём</w:t>
            </w:r>
            <w:r w:rsidR="00EE1545" w:rsidRPr="00EE1545">
              <w:rPr>
                <w:rFonts w:ascii="Arial" w:hAnsi="Arial" w:cs="Arial"/>
                <w:sz w:val="16"/>
                <w:lang w:val="ru-RU"/>
              </w:rPr>
              <w:t xml:space="preserve"> </w:t>
            </w:r>
            <w:r w:rsidR="00EE1545" w:rsidRPr="00EE1545">
              <w:rPr>
                <w:rFonts w:ascii="Arial" w:hAnsi="Arial" w:cs="Arial" w:hint="eastAsia"/>
                <w:sz w:val="16"/>
                <w:lang w:val="ru-RU"/>
              </w:rPr>
              <w:t>банковского</w:t>
            </w:r>
            <w:r w:rsidR="00EE1545" w:rsidRPr="00EE1545">
              <w:rPr>
                <w:rFonts w:ascii="Arial" w:hAnsi="Arial" w:cs="Arial"/>
                <w:sz w:val="16"/>
                <w:lang w:val="ru-RU"/>
              </w:rPr>
              <w:t xml:space="preserve"> </w:t>
            </w:r>
            <w:r w:rsidR="00EE1545" w:rsidRPr="00EE1545">
              <w:rPr>
                <w:rFonts w:ascii="Arial" w:hAnsi="Arial" w:cs="Arial" w:hint="eastAsia"/>
                <w:sz w:val="16"/>
                <w:lang w:val="ru-RU"/>
              </w:rPr>
              <w:t>перевода</w:t>
            </w:r>
            <w:r w:rsidR="00EE1545" w:rsidRPr="00EE1545">
              <w:rPr>
                <w:rFonts w:ascii="Arial" w:hAnsi="Arial" w:cs="Arial"/>
                <w:sz w:val="16"/>
                <w:lang w:val="ru-RU"/>
              </w:rPr>
              <w:t xml:space="preserve"> </w:t>
            </w:r>
            <w:r w:rsidR="00EE1545" w:rsidRPr="00EE1545">
              <w:rPr>
                <w:rFonts w:ascii="Arial" w:hAnsi="Arial" w:cs="Arial" w:hint="eastAsia"/>
                <w:sz w:val="16"/>
                <w:lang w:val="ru-RU"/>
              </w:rPr>
              <w:t>в</w:t>
            </w:r>
            <w:r w:rsidR="00EE1545" w:rsidRPr="00EE1545">
              <w:rPr>
                <w:rFonts w:ascii="Arial" w:hAnsi="Arial" w:cs="Arial"/>
                <w:sz w:val="16"/>
                <w:lang w:val="ru-RU"/>
              </w:rPr>
              <w:t xml:space="preserve"> </w:t>
            </w:r>
            <w:r w:rsidR="00EE1545" w:rsidRPr="00EE1545">
              <w:rPr>
                <w:rFonts w:ascii="Arial" w:hAnsi="Arial" w:cs="Arial" w:hint="eastAsia"/>
                <w:sz w:val="16"/>
                <w:lang w:val="ru-RU"/>
              </w:rPr>
              <w:t>течение</w:t>
            </w:r>
            <w:r w:rsidR="00EE1545" w:rsidRPr="00EE1545">
              <w:rPr>
                <w:rFonts w:ascii="Arial" w:hAnsi="Arial" w:cs="Arial"/>
                <w:sz w:val="16"/>
                <w:lang w:val="ru-RU"/>
              </w:rPr>
              <w:t xml:space="preserve"> 5 (</w:t>
            </w:r>
            <w:r w:rsidR="00EE1545" w:rsidRPr="00EE1545">
              <w:rPr>
                <w:rFonts w:ascii="Arial" w:hAnsi="Arial" w:cs="Arial" w:hint="eastAsia"/>
                <w:sz w:val="16"/>
                <w:lang w:val="ru-RU"/>
              </w:rPr>
              <w:t>пять</w:t>
            </w:r>
            <w:r w:rsidR="00EE1545" w:rsidRPr="00EE1545">
              <w:rPr>
                <w:rFonts w:ascii="Arial" w:hAnsi="Arial" w:cs="Arial"/>
                <w:sz w:val="16"/>
                <w:lang w:val="ru-RU"/>
              </w:rPr>
              <w:t xml:space="preserve">) </w:t>
            </w:r>
            <w:r w:rsidR="00EE1545" w:rsidRPr="00EE1545">
              <w:rPr>
                <w:rFonts w:ascii="Arial" w:hAnsi="Arial" w:cs="Arial" w:hint="eastAsia"/>
                <w:sz w:val="16"/>
                <w:lang w:val="ru-RU"/>
              </w:rPr>
              <w:t>банковских</w:t>
            </w:r>
            <w:r w:rsidR="00EE1545" w:rsidRPr="00EE1545">
              <w:rPr>
                <w:rFonts w:ascii="Arial" w:hAnsi="Arial" w:cs="Arial"/>
                <w:sz w:val="16"/>
                <w:lang w:val="ru-RU"/>
              </w:rPr>
              <w:t xml:space="preserve"> </w:t>
            </w:r>
            <w:r w:rsidR="00EE1545" w:rsidRPr="00EE1545">
              <w:rPr>
                <w:rFonts w:ascii="Arial" w:hAnsi="Arial" w:cs="Arial" w:hint="eastAsia"/>
                <w:sz w:val="16"/>
                <w:lang w:val="ru-RU"/>
              </w:rPr>
              <w:t>дней</w:t>
            </w:r>
            <w:r w:rsidR="00EE1545" w:rsidRPr="00EE1545">
              <w:rPr>
                <w:rFonts w:ascii="Arial" w:hAnsi="Arial" w:cs="Arial"/>
                <w:sz w:val="16"/>
                <w:lang w:val="ru-RU"/>
              </w:rPr>
              <w:t xml:space="preserve"> </w:t>
            </w:r>
            <w:r w:rsidR="00EE1545" w:rsidRPr="00EE1545">
              <w:rPr>
                <w:rFonts w:ascii="Arial" w:hAnsi="Arial" w:cs="Arial" w:hint="eastAsia"/>
                <w:sz w:val="16"/>
                <w:lang w:val="ru-RU"/>
              </w:rPr>
              <w:t>с</w:t>
            </w:r>
            <w:r w:rsidR="00EE1545" w:rsidRPr="00EE1545">
              <w:rPr>
                <w:rFonts w:ascii="Arial" w:hAnsi="Arial" w:cs="Arial"/>
                <w:sz w:val="16"/>
                <w:lang w:val="ru-RU"/>
              </w:rPr>
              <w:t xml:space="preserve"> </w:t>
            </w:r>
            <w:r w:rsidR="00EE1545" w:rsidRPr="00EE1545">
              <w:rPr>
                <w:rFonts w:ascii="Arial" w:hAnsi="Arial" w:cs="Arial" w:hint="eastAsia"/>
                <w:sz w:val="16"/>
                <w:lang w:val="ru-RU"/>
              </w:rPr>
              <w:t>даты</w:t>
            </w:r>
            <w:r w:rsidR="00EE1545" w:rsidRPr="00EE1545">
              <w:rPr>
                <w:rFonts w:ascii="Arial" w:hAnsi="Arial" w:cs="Arial"/>
                <w:sz w:val="16"/>
                <w:lang w:val="ru-RU"/>
              </w:rPr>
              <w:t xml:space="preserve"> </w:t>
            </w:r>
            <w:r w:rsidR="00EE1545" w:rsidRPr="00EE1545">
              <w:rPr>
                <w:rFonts w:ascii="Arial" w:hAnsi="Arial" w:cs="Arial" w:hint="eastAsia"/>
                <w:sz w:val="16"/>
                <w:lang w:val="ru-RU"/>
              </w:rPr>
              <w:t>с</w:t>
            </w:r>
            <w:r w:rsidR="00EE1545" w:rsidRPr="00EE1545">
              <w:rPr>
                <w:rFonts w:ascii="Arial" w:hAnsi="Arial" w:cs="Arial"/>
                <w:sz w:val="16"/>
                <w:lang w:val="ru-RU"/>
              </w:rPr>
              <w:t xml:space="preserve"> </w:t>
            </w:r>
            <w:r w:rsidR="00EE1545" w:rsidRPr="00EE1545">
              <w:rPr>
                <w:rFonts w:ascii="Arial" w:hAnsi="Arial" w:cs="Arial" w:hint="eastAsia"/>
                <w:sz w:val="16"/>
                <w:lang w:val="ru-RU"/>
              </w:rPr>
              <w:t>даты</w:t>
            </w:r>
            <w:r w:rsidR="00EE1545" w:rsidRPr="00EE1545">
              <w:rPr>
                <w:rFonts w:ascii="Arial" w:hAnsi="Arial" w:cs="Arial"/>
                <w:sz w:val="16"/>
                <w:lang w:val="ru-RU"/>
              </w:rPr>
              <w:t xml:space="preserve"> </w:t>
            </w:r>
            <w:r w:rsidR="00EE1545" w:rsidRPr="00EE1545">
              <w:rPr>
                <w:rFonts w:ascii="Arial" w:hAnsi="Arial" w:cs="Arial" w:hint="eastAsia"/>
                <w:sz w:val="16"/>
                <w:lang w:val="ru-RU"/>
              </w:rPr>
              <w:t>предоставления</w:t>
            </w:r>
            <w:r w:rsidR="00EE1545" w:rsidRPr="00EE1545">
              <w:rPr>
                <w:rFonts w:ascii="Arial" w:hAnsi="Arial" w:cs="Arial"/>
                <w:sz w:val="16"/>
                <w:lang w:val="ru-RU"/>
              </w:rPr>
              <w:t xml:space="preserve"> </w:t>
            </w:r>
            <w:r w:rsidR="00EE1545" w:rsidRPr="00EE1545">
              <w:rPr>
                <w:rFonts w:ascii="Arial" w:hAnsi="Arial" w:cs="Arial" w:hint="eastAsia"/>
                <w:sz w:val="16"/>
                <w:lang w:val="ru-RU"/>
              </w:rPr>
              <w:t>инвойса</w:t>
            </w:r>
            <w:r w:rsidR="00EE1545" w:rsidRPr="00EE1545">
              <w:rPr>
                <w:rFonts w:ascii="Arial" w:hAnsi="Arial" w:cs="Arial"/>
                <w:sz w:val="16"/>
                <w:lang w:val="ru-RU"/>
              </w:rPr>
              <w:t>.</w:t>
            </w:r>
          </w:p>
        </w:tc>
      </w:tr>
      <w:tr w:rsidR="00983AF0" w:rsidRPr="00B22DBD" w14:paraId="587B578C" w14:textId="77777777" w:rsidTr="00AC60CB">
        <w:tblPrEx>
          <w:tblLook w:val="0000" w:firstRow="0" w:lastRow="0" w:firstColumn="0" w:lastColumn="0" w:noHBand="0" w:noVBand="0"/>
        </w:tblPrEx>
        <w:trPr>
          <w:trHeight w:val="871"/>
        </w:trPr>
        <w:tc>
          <w:tcPr>
            <w:tcW w:w="4820" w:type="dxa"/>
            <w:tcBorders>
              <w:right w:val="single" w:sz="4" w:space="0" w:color="auto"/>
            </w:tcBorders>
          </w:tcPr>
          <w:p w14:paraId="57864E29" w14:textId="08861732" w:rsidR="00983AF0" w:rsidRPr="005231C0" w:rsidRDefault="00983AF0" w:rsidP="00E932CA">
            <w:pPr>
              <w:jc w:val="both"/>
              <w:rPr>
                <w:rFonts w:ascii="Arial" w:hAnsi="Arial" w:cs="Arial"/>
                <w:sz w:val="16"/>
              </w:rPr>
            </w:pPr>
            <w:r w:rsidRPr="004C48DC">
              <w:rPr>
                <w:rFonts w:ascii="Arial" w:hAnsi="Arial" w:cs="Arial"/>
                <w:sz w:val="16"/>
              </w:rPr>
              <w:t xml:space="preserve">3.2 Should you fail to pay us 100% of </w:t>
            </w:r>
            <w:r>
              <w:rPr>
                <w:rFonts w:ascii="Arial" w:hAnsi="Arial" w:cs="Arial"/>
                <w:sz w:val="16"/>
              </w:rPr>
              <w:t>Subscription</w:t>
            </w:r>
            <w:r w:rsidR="0022655C">
              <w:rPr>
                <w:rFonts w:ascii="Arial" w:hAnsi="Arial" w:cs="Arial"/>
                <w:sz w:val="16"/>
              </w:rPr>
              <w:t xml:space="preserve"> </w:t>
            </w:r>
            <w:r w:rsidRPr="004C48DC">
              <w:rPr>
                <w:rFonts w:ascii="Arial" w:hAnsi="Arial" w:cs="Arial"/>
                <w:sz w:val="16"/>
              </w:rPr>
              <w:t xml:space="preserve">fee </w:t>
            </w:r>
            <w:r w:rsidR="004816DA">
              <w:rPr>
                <w:rFonts w:ascii="Arial" w:hAnsi="Arial" w:cs="Arial"/>
                <w:sz w:val="16"/>
              </w:rPr>
              <w:t xml:space="preserve">on the terms </w:t>
            </w:r>
            <w:r w:rsidRPr="004C48DC">
              <w:rPr>
                <w:rFonts w:ascii="Arial" w:hAnsi="Arial" w:cs="Arial"/>
                <w:sz w:val="16"/>
              </w:rPr>
              <w:t xml:space="preserve">set out in the </w:t>
            </w:r>
            <w:r>
              <w:rPr>
                <w:rFonts w:ascii="Arial" w:hAnsi="Arial" w:cs="Arial"/>
                <w:sz w:val="16"/>
              </w:rPr>
              <w:t xml:space="preserve">executed </w:t>
            </w:r>
            <w:r w:rsidR="0022655C">
              <w:rPr>
                <w:rFonts w:ascii="Arial" w:hAnsi="Arial" w:cs="Arial"/>
                <w:sz w:val="16"/>
              </w:rPr>
              <w:t>Schedule</w:t>
            </w:r>
            <w:r w:rsidR="0022655C" w:rsidRPr="004C48DC">
              <w:rPr>
                <w:rFonts w:ascii="Arial" w:hAnsi="Arial" w:cs="Arial"/>
                <w:sz w:val="16"/>
              </w:rPr>
              <w:t xml:space="preserve"> to</w:t>
            </w:r>
            <w:r w:rsidRPr="004C48DC">
              <w:rPr>
                <w:rFonts w:ascii="Arial" w:hAnsi="Arial" w:cs="Arial"/>
                <w:sz w:val="16"/>
              </w:rPr>
              <w:t xml:space="preserve"> the present Agreement, we will have the right to stop provision of any services to you and terminate this agreement,</w:t>
            </w:r>
            <w:r>
              <w:rPr>
                <w:rFonts w:ascii="Arial" w:hAnsi="Arial" w:cs="Arial"/>
                <w:sz w:val="16"/>
              </w:rPr>
              <w:t xml:space="preserve"> while</w:t>
            </w:r>
            <w:r w:rsidRPr="004C48DC">
              <w:rPr>
                <w:rFonts w:ascii="Arial" w:hAnsi="Arial" w:cs="Arial"/>
                <w:sz w:val="16"/>
              </w:rPr>
              <w:t xml:space="preserve"> all paid advances will not be reimbursed.</w:t>
            </w:r>
            <w:r w:rsidR="005231C0" w:rsidRPr="005231C0">
              <w:rPr>
                <w:rFonts w:ascii="Arial" w:hAnsi="Arial" w:cs="Arial"/>
                <w:sz w:val="16"/>
              </w:rPr>
              <w:t xml:space="preserve"> </w:t>
            </w:r>
            <w:r w:rsidR="005231C0" w:rsidRPr="00DA647D">
              <w:rPr>
                <w:rFonts w:ascii="Arial" w:hAnsi="Arial" w:cs="Arial"/>
                <w:sz w:val="16"/>
              </w:rPr>
              <w:t xml:space="preserve">Acceptance report is signed by both parties, after </w:t>
            </w:r>
            <w:r w:rsidR="00177FBD" w:rsidRPr="00DA647D">
              <w:rPr>
                <w:rFonts w:ascii="Arial" w:hAnsi="Arial" w:cs="Arial"/>
                <w:sz w:val="16"/>
              </w:rPr>
              <w:t>successful activation of activation key in the Software.</w:t>
            </w:r>
            <w:r w:rsidR="00177FBD">
              <w:rPr>
                <w:rFonts w:ascii="Arial" w:hAnsi="Arial" w:cs="Arial"/>
                <w:sz w:val="16"/>
                <w:highlight w:val="yellow"/>
              </w:rPr>
              <w:t xml:space="preserve">  </w:t>
            </w:r>
          </w:p>
        </w:tc>
        <w:tc>
          <w:tcPr>
            <w:tcW w:w="5528" w:type="dxa"/>
            <w:tcBorders>
              <w:left w:val="single" w:sz="4" w:space="0" w:color="auto"/>
            </w:tcBorders>
          </w:tcPr>
          <w:p w14:paraId="2C6FE522" w14:textId="257B5D0F" w:rsidR="005231C0" w:rsidRPr="00177FBD" w:rsidRDefault="00983AF0" w:rsidP="001E6B2B">
            <w:pPr>
              <w:jc w:val="both"/>
              <w:rPr>
                <w:rFonts w:ascii="Arial" w:hAnsi="Arial" w:cs="Arial"/>
                <w:sz w:val="16"/>
                <w:lang w:val="ru-RU"/>
              </w:rPr>
            </w:pPr>
            <w:r w:rsidRPr="004C48DC">
              <w:rPr>
                <w:rFonts w:ascii="Arial" w:hAnsi="Arial" w:cs="Arial"/>
                <w:sz w:val="16"/>
                <w:lang w:val="ru-RU"/>
              </w:rPr>
              <w:t xml:space="preserve">3.2 В случае неуплаты </w:t>
            </w:r>
            <w:r w:rsidR="001E6B2B">
              <w:rPr>
                <w:rFonts w:ascii="Arial" w:hAnsi="Arial" w:cs="Arial"/>
                <w:sz w:val="16"/>
                <w:lang w:val="ru-RU"/>
              </w:rPr>
              <w:t>Заказчика</w:t>
            </w:r>
            <w:r w:rsidRPr="004C48DC">
              <w:rPr>
                <w:rFonts w:ascii="Arial" w:hAnsi="Arial" w:cs="Arial"/>
                <w:sz w:val="16"/>
                <w:lang w:val="ru-RU"/>
              </w:rPr>
              <w:t xml:space="preserve"> 100% стоимости </w:t>
            </w:r>
            <w:r w:rsidR="004816DA">
              <w:rPr>
                <w:rFonts w:ascii="Arial" w:hAnsi="Arial" w:cs="Arial"/>
                <w:sz w:val="16"/>
                <w:lang w:val="ru-RU"/>
              </w:rPr>
              <w:t xml:space="preserve">Подписки в </w:t>
            </w:r>
            <w:r w:rsidRPr="004C48DC">
              <w:rPr>
                <w:rFonts w:ascii="Arial" w:hAnsi="Arial" w:cs="Arial"/>
                <w:sz w:val="16"/>
                <w:lang w:val="ru-RU"/>
              </w:rPr>
              <w:t>указан</w:t>
            </w:r>
            <w:r w:rsidR="004816DA">
              <w:rPr>
                <w:rFonts w:ascii="Arial" w:hAnsi="Arial" w:cs="Arial"/>
                <w:sz w:val="16"/>
                <w:lang w:val="ru-RU"/>
              </w:rPr>
              <w:t>ные</w:t>
            </w:r>
            <w:r w:rsidRPr="004C48DC">
              <w:rPr>
                <w:rFonts w:ascii="Arial" w:hAnsi="Arial" w:cs="Arial"/>
                <w:sz w:val="16"/>
                <w:lang w:val="ru-RU"/>
              </w:rPr>
              <w:t xml:space="preserve"> в соответствующем </w:t>
            </w:r>
            <w:r w:rsidR="004816DA">
              <w:rPr>
                <w:rFonts w:ascii="Arial" w:hAnsi="Arial" w:cs="Arial"/>
                <w:sz w:val="16"/>
                <w:lang w:val="ru-RU"/>
              </w:rPr>
              <w:t xml:space="preserve">Заказе </w:t>
            </w:r>
            <w:r w:rsidRPr="004C48DC">
              <w:rPr>
                <w:rFonts w:ascii="Arial" w:hAnsi="Arial" w:cs="Arial"/>
                <w:sz w:val="16"/>
                <w:lang w:val="ru-RU"/>
              </w:rPr>
              <w:t xml:space="preserve">сроки, </w:t>
            </w:r>
            <w:r w:rsidR="001E6B2B">
              <w:rPr>
                <w:rFonts w:ascii="Arial" w:hAnsi="Arial" w:cs="Arial"/>
                <w:sz w:val="16"/>
                <w:lang w:val="ru-RU"/>
              </w:rPr>
              <w:t xml:space="preserve">исполнитель </w:t>
            </w:r>
            <w:r w:rsidRPr="004C48DC">
              <w:rPr>
                <w:rFonts w:ascii="Arial" w:hAnsi="Arial" w:cs="Arial"/>
                <w:sz w:val="16"/>
                <w:lang w:val="ru-RU"/>
              </w:rPr>
              <w:t>получ</w:t>
            </w:r>
            <w:r w:rsidR="001E6B2B">
              <w:rPr>
                <w:rFonts w:ascii="Arial" w:hAnsi="Arial" w:cs="Arial"/>
                <w:sz w:val="16"/>
                <w:lang w:val="ru-RU"/>
              </w:rPr>
              <w:t>ает</w:t>
            </w:r>
            <w:r w:rsidRPr="004C48DC">
              <w:rPr>
                <w:rFonts w:ascii="Arial" w:hAnsi="Arial" w:cs="Arial"/>
                <w:sz w:val="16"/>
                <w:lang w:val="ru-RU"/>
              </w:rPr>
              <w:t xml:space="preserve"> право прекратить оказание услуг и расторгнуть данн</w:t>
            </w:r>
            <w:r w:rsidR="00E7204C">
              <w:rPr>
                <w:rFonts w:ascii="Arial" w:hAnsi="Arial" w:cs="Arial"/>
                <w:sz w:val="16"/>
                <w:lang w:val="ru-RU"/>
              </w:rPr>
              <w:t>ый</w:t>
            </w:r>
            <w:r w:rsidRPr="004C48DC">
              <w:rPr>
                <w:rFonts w:ascii="Arial" w:hAnsi="Arial" w:cs="Arial"/>
                <w:sz w:val="16"/>
                <w:lang w:val="ru-RU"/>
              </w:rPr>
              <w:t xml:space="preserve"> </w:t>
            </w:r>
            <w:r w:rsidR="00E7204C">
              <w:rPr>
                <w:rFonts w:ascii="Arial" w:hAnsi="Arial" w:cs="Arial"/>
                <w:sz w:val="16"/>
                <w:lang w:val="ru-RU"/>
              </w:rPr>
              <w:t>Договор</w:t>
            </w:r>
            <w:r w:rsidRPr="004C48DC">
              <w:rPr>
                <w:rFonts w:ascii="Arial" w:hAnsi="Arial" w:cs="Arial"/>
                <w:sz w:val="16"/>
                <w:lang w:val="ru-RU"/>
              </w:rPr>
              <w:t xml:space="preserve">, при этом уплаченные </w:t>
            </w:r>
            <w:r w:rsidR="001E6B2B">
              <w:rPr>
                <w:rFonts w:ascii="Arial" w:hAnsi="Arial" w:cs="Arial"/>
                <w:sz w:val="16"/>
                <w:lang w:val="ru-RU"/>
              </w:rPr>
              <w:t>заказчиком</w:t>
            </w:r>
            <w:r w:rsidRPr="004C48DC">
              <w:rPr>
                <w:rFonts w:ascii="Arial" w:hAnsi="Arial" w:cs="Arial"/>
                <w:sz w:val="16"/>
                <w:lang w:val="ru-RU"/>
              </w:rPr>
              <w:t xml:space="preserve"> авансы не будут подлежать возврату.</w:t>
            </w:r>
            <w:r w:rsidR="005231C0" w:rsidRPr="005231C0">
              <w:rPr>
                <w:rFonts w:ascii="Arial" w:hAnsi="Arial" w:cs="Arial"/>
                <w:sz w:val="16"/>
                <w:lang w:val="ru-RU"/>
              </w:rPr>
              <w:t xml:space="preserve"> </w:t>
            </w:r>
            <w:r w:rsidR="005231C0" w:rsidRPr="00DA647D">
              <w:rPr>
                <w:rFonts w:ascii="Arial" w:hAnsi="Arial" w:cs="Arial"/>
                <w:sz w:val="16"/>
                <w:lang w:val="ru-RU"/>
              </w:rPr>
              <w:t>Акт приёма-передачи подписывается обеими сторонами, после</w:t>
            </w:r>
            <w:r w:rsidR="00177FBD" w:rsidRPr="00DA647D">
              <w:rPr>
                <w:rFonts w:ascii="Arial" w:hAnsi="Arial" w:cs="Arial"/>
                <w:sz w:val="16"/>
                <w:lang w:val="ru-RU"/>
              </w:rPr>
              <w:t xml:space="preserve"> успешной</w:t>
            </w:r>
            <w:r w:rsidR="005231C0" w:rsidRPr="00DA647D">
              <w:rPr>
                <w:rFonts w:ascii="Arial" w:hAnsi="Arial" w:cs="Arial"/>
                <w:sz w:val="16"/>
                <w:lang w:val="ru-RU"/>
              </w:rPr>
              <w:t xml:space="preserve"> </w:t>
            </w:r>
            <w:r w:rsidR="00177FBD" w:rsidRPr="00DA647D">
              <w:rPr>
                <w:rFonts w:ascii="Arial" w:hAnsi="Arial" w:cs="Arial"/>
                <w:sz w:val="16"/>
                <w:lang w:val="ru-RU"/>
              </w:rPr>
              <w:t>активации в Программном Продукте ключа активации</w:t>
            </w:r>
            <w:r w:rsidR="00177FBD" w:rsidRPr="00177FBD">
              <w:rPr>
                <w:rFonts w:ascii="Arial" w:hAnsi="Arial" w:cs="Arial"/>
                <w:sz w:val="16"/>
                <w:lang w:val="ru-RU"/>
              </w:rPr>
              <w:t xml:space="preserve">. </w:t>
            </w:r>
          </w:p>
          <w:p w14:paraId="56716D4F" w14:textId="10BC8CBD" w:rsidR="005231C0" w:rsidRPr="005231C0" w:rsidRDefault="005231C0" w:rsidP="001E6B2B">
            <w:pPr>
              <w:jc w:val="both"/>
              <w:rPr>
                <w:rFonts w:ascii="Arial" w:hAnsi="Arial" w:cs="Arial"/>
                <w:sz w:val="16"/>
                <w:lang w:val="ru-RU"/>
              </w:rPr>
            </w:pPr>
          </w:p>
        </w:tc>
      </w:tr>
      <w:tr w:rsidR="00983AF0" w:rsidRPr="00B22DBD" w14:paraId="354F3071" w14:textId="77777777" w:rsidTr="00B53A18">
        <w:tblPrEx>
          <w:tblLook w:val="0000" w:firstRow="0" w:lastRow="0" w:firstColumn="0" w:lastColumn="0" w:noHBand="0" w:noVBand="0"/>
        </w:tblPrEx>
        <w:trPr>
          <w:trHeight w:val="562"/>
        </w:trPr>
        <w:tc>
          <w:tcPr>
            <w:tcW w:w="4820" w:type="dxa"/>
            <w:tcBorders>
              <w:right w:val="single" w:sz="4" w:space="0" w:color="auto"/>
            </w:tcBorders>
          </w:tcPr>
          <w:p w14:paraId="0EDA8CA0" w14:textId="66A44D4F" w:rsidR="00983AF0" w:rsidRPr="00E242FC" w:rsidRDefault="00983AF0" w:rsidP="00E932CA">
            <w:pPr>
              <w:jc w:val="both"/>
              <w:rPr>
                <w:rFonts w:ascii="Arial" w:hAnsi="Arial" w:cs="Arial"/>
                <w:sz w:val="16"/>
              </w:rPr>
            </w:pPr>
            <w:r w:rsidRPr="00E242FC">
              <w:rPr>
                <w:rFonts w:ascii="Arial" w:hAnsi="Arial" w:cs="Arial"/>
                <w:sz w:val="16"/>
              </w:rPr>
              <w:t xml:space="preserve">3.3 All payments under this Agreement shall be </w:t>
            </w:r>
            <w:r w:rsidR="00FC6046" w:rsidRPr="00E242FC">
              <w:rPr>
                <w:rFonts w:ascii="Arial" w:hAnsi="Arial" w:cs="Arial"/>
                <w:sz w:val="16"/>
              </w:rPr>
              <w:t>affected</w:t>
            </w:r>
            <w:r w:rsidRPr="00E242FC">
              <w:rPr>
                <w:rFonts w:ascii="Arial" w:hAnsi="Arial" w:cs="Arial"/>
                <w:sz w:val="16"/>
              </w:rPr>
              <w:t xml:space="preserve"> in </w:t>
            </w:r>
            <w:r w:rsidR="00B53A18">
              <w:rPr>
                <w:rFonts w:ascii="Arial" w:hAnsi="Arial" w:cs="Arial"/>
                <w:sz w:val="16"/>
              </w:rPr>
              <w:t>US Dollars</w:t>
            </w:r>
            <w:r w:rsidR="004B58A3" w:rsidRPr="00E242FC">
              <w:rPr>
                <w:rFonts w:ascii="Arial" w:hAnsi="Arial" w:cs="Arial"/>
                <w:sz w:val="16"/>
              </w:rPr>
              <w:t xml:space="preserve">. </w:t>
            </w:r>
          </w:p>
        </w:tc>
        <w:tc>
          <w:tcPr>
            <w:tcW w:w="5528" w:type="dxa"/>
            <w:tcBorders>
              <w:left w:val="single" w:sz="4" w:space="0" w:color="auto"/>
            </w:tcBorders>
          </w:tcPr>
          <w:p w14:paraId="5F861136" w14:textId="65DF66DD" w:rsidR="00A4718E" w:rsidRPr="00E242FC" w:rsidRDefault="00983AF0" w:rsidP="00E932CA">
            <w:pPr>
              <w:jc w:val="both"/>
              <w:rPr>
                <w:rFonts w:ascii="Arial" w:hAnsi="Arial" w:cs="Arial"/>
                <w:sz w:val="16"/>
                <w:lang w:val="ru-RU"/>
              </w:rPr>
            </w:pPr>
            <w:r w:rsidRPr="00E242FC">
              <w:rPr>
                <w:rFonts w:ascii="Arial" w:hAnsi="Arial" w:cs="Arial"/>
                <w:sz w:val="16"/>
                <w:lang w:val="ru-RU"/>
              </w:rPr>
              <w:t>3.3</w:t>
            </w:r>
            <w:r w:rsidR="0022655C" w:rsidRPr="00E242FC">
              <w:rPr>
                <w:rFonts w:ascii="Arial" w:hAnsi="Arial" w:cs="Arial"/>
                <w:sz w:val="16"/>
                <w:lang w:val="ru-RU"/>
              </w:rPr>
              <w:t>.</w:t>
            </w:r>
            <w:r w:rsidRPr="00E242FC">
              <w:rPr>
                <w:rFonts w:ascii="Arial" w:hAnsi="Arial" w:cs="Arial"/>
                <w:b/>
                <w:sz w:val="16"/>
                <w:lang w:val="ru-RU"/>
              </w:rPr>
              <w:t xml:space="preserve"> </w:t>
            </w:r>
            <w:r w:rsidRPr="00E242FC">
              <w:rPr>
                <w:rFonts w:ascii="Arial" w:hAnsi="Arial" w:cs="Arial"/>
                <w:sz w:val="16"/>
                <w:lang w:val="ru-RU"/>
              </w:rPr>
              <w:t xml:space="preserve">Все платежи по данному </w:t>
            </w:r>
            <w:r w:rsidR="00E7204C" w:rsidRPr="00E242FC">
              <w:rPr>
                <w:rFonts w:ascii="Arial" w:hAnsi="Arial" w:cs="Arial"/>
                <w:sz w:val="16"/>
                <w:lang w:val="ru-RU"/>
              </w:rPr>
              <w:t>Договору</w:t>
            </w:r>
            <w:r w:rsidRPr="00E242FC">
              <w:rPr>
                <w:rFonts w:ascii="Arial" w:hAnsi="Arial" w:cs="Arial"/>
                <w:sz w:val="16"/>
                <w:lang w:val="ru-RU"/>
              </w:rPr>
              <w:t xml:space="preserve"> осуществляются в </w:t>
            </w:r>
            <w:r w:rsidR="00B53A18">
              <w:rPr>
                <w:rFonts w:ascii="Arial" w:hAnsi="Arial" w:cs="Arial"/>
                <w:sz w:val="16"/>
                <w:lang w:val="ru-RU"/>
              </w:rPr>
              <w:t>Долларах США</w:t>
            </w:r>
            <w:r w:rsidRPr="00E242FC">
              <w:rPr>
                <w:rFonts w:ascii="Arial" w:hAnsi="Arial" w:cs="Arial"/>
                <w:sz w:val="16"/>
                <w:lang w:val="uk-UA"/>
              </w:rPr>
              <w:t>.</w:t>
            </w:r>
          </w:p>
        </w:tc>
      </w:tr>
      <w:tr w:rsidR="00A4718E" w:rsidRPr="00B22DBD" w14:paraId="331727C7" w14:textId="77777777" w:rsidTr="00FC6046">
        <w:tblPrEx>
          <w:tblLook w:val="0000" w:firstRow="0" w:lastRow="0" w:firstColumn="0" w:lastColumn="0" w:noHBand="0" w:noVBand="0"/>
        </w:tblPrEx>
        <w:trPr>
          <w:trHeight w:val="1831"/>
        </w:trPr>
        <w:tc>
          <w:tcPr>
            <w:tcW w:w="4820" w:type="dxa"/>
            <w:tcBorders>
              <w:right w:val="single" w:sz="4" w:space="0" w:color="auto"/>
            </w:tcBorders>
          </w:tcPr>
          <w:p w14:paraId="3A022123" w14:textId="65F53BEF" w:rsidR="00A4718E" w:rsidRPr="00FC6046" w:rsidRDefault="00A4718E" w:rsidP="00652403">
            <w:pPr>
              <w:jc w:val="both"/>
              <w:rPr>
                <w:rFonts w:ascii="Arial" w:hAnsi="Arial" w:cs="Arial"/>
                <w:sz w:val="16"/>
              </w:rPr>
            </w:pPr>
            <w:r w:rsidRPr="00E242FC">
              <w:rPr>
                <w:rFonts w:ascii="Arial" w:hAnsi="Arial" w:cs="Arial"/>
                <w:sz w:val="16"/>
              </w:rPr>
              <w:t xml:space="preserve">3.4 </w:t>
            </w:r>
            <w:r w:rsidR="00FC6046">
              <w:rPr>
                <w:rFonts w:ascii="Arial" w:hAnsi="Arial" w:cs="Arial"/>
                <w:sz w:val="16"/>
              </w:rPr>
              <w:t xml:space="preserve">All fees and charges </w:t>
            </w:r>
            <w:r w:rsidR="00AF60E6">
              <w:rPr>
                <w:rFonts w:ascii="Arial" w:hAnsi="Arial" w:cs="Arial"/>
                <w:sz w:val="16"/>
              </w:rPr>
              <w:t>quote</w:t>
            </w:r>
            <w:r w:rsidR="00FC6046">
              <w:rPr>
                <w:rFonts w:ascii="Arial" w:hAnsi="Arial" w:cs="Arial"/>
                <w:sz w:val="16"/>
              </w:rPr>
              <w:t xml:space="preserve"> in this Agreement or Schedules are exclusive VAT and any other taxes and withdrawals sources at Customer’s jurisdiction. If Customer become liable to pay any taxes in Customer’s country by withholding it from the amount due by present Agreement, then due amount of this Agreement shall be increased to make the amount due to Contractor after withdrawal be equal to the amount specified in this Agreement and it’s Schedules. </w:t>
            </w:r>
          </w:p>
          <w:p w14:paraId="7EBE1D7E" w14:textId="77777777" w:rsidR="00A4718E" w:rsidRPr="00E242FC" w:rsidRDefault="00A4718E" w:rsidP="00E932CA">
            <w:pPr>
              <w:jc w:val="both"/>
              <w:rPr>
                <w:rFonts w:ascii="Arial" w:hAnsi="Arial" w:cs="Arial"/>
                <w:sz w:val="16"/>
              </w:rPr>
            </w:pPr>
          </w:p>
        </w:tc>
        <w:tc>
          <w:tcPr>
            <w:tcW w:w="5528" w:type="dxa"/>
            <w:tcBorders>
              <w:left w:val="single" w:sz="4" w:space="0" w:color="auto"/>
            </w:tcBorders>
            <w:shd w:val="clear" w:color="auto" w:fill="FFFFFF" w:themeFill="background1"/>
          </w:tcPr>
          <w:p w14:paraId="21CF4AF6" w14:textId="43FDF45D" w:rsidR="00A4718E" w:rsidRDefault="0020085D" w:rsidP="00E932CA">
            <w:pPr>
              <w:jc w:val="both"/>
              <w:rPr>
                <w:rFonts w:ascii="Arial" w:hAnsi="Arial" w:cs="Arial"/>
                <w:sz w:val="16"/>
                <w:lang w:val="ru-RU"/>
              </w:rPr>
            </w:pPr>
            <w:r w:rsidRPr="0020085D">
              <w:rPr>
                <w:rFonts w:ascii="Arial" w:hAnsi="Arial" w:cs="Arial"/>
                <w:sz w:val="16"/>
                <w:lang w:val="ru-RU"/>
              </w:rPr>
              <w:t xml:space="preserve">3.4 </w:t>
            </w:r>
            <w:r w:rsidR="00B53A18">
              <w:rPr>
                <w:rFonts w:ascii="Arial" w:hAnsi="Arial" w:cs="Arial" w:hint="eastAsia"/>
                <w:sz w:val="16"/>
                <w:lang w:val="ru-RU"/>
              </w:rPr>
              <w:t>В</w:t>
            </w:r>
            <w:r w:rsidR="00B53A18">
              <w:rPr>
                <w:rFonts w:ascii="Arial" w:hAnsi="Arial" w:cs="Arial"/>
                <w:sz w:val="16"/>
                <w:lang w:val="ru-RU"/>
              </w:rPr>
              <w:t xml:space="preserve">се суммы и платежи, указанные в настоящем Договоре и Заказах, не включают налоги и сборы, взимаемые юрисдикцией заказчика. В случае возникновения необходимости оплатить налоги либо сборы в стране Заказчика путем их удержания </w:t>
            </w:r>
            <w:r w:rsidR="008E270C">
              <w:rPr>
                <w:rFonts w:ascii="Arial" w:hAnsi="Arial" w:cs="Arial"/>
                <w:sz w:val="16"/>
                <w:lang w:val="ru-RU"/>
              </w:rPr>
              <w:t>из суммы</w:t>
            </w:r>
            <w:r w:rsidR="00B53A18">
              <w:rPr>
                <w:rFonts w:ascii="Arial" w:hAnsi="Arial" w:cs="Arial"/>
                <w:sz w:val="16"/>
                <w:lang w:val="ru-RU"/>
              </w:rPr>
              <w:t xml:space="preserve"> платежей по настоящему Договору, суммы подлежащие к уплате в рамках настоящего Договора подлежат увеличению со стороны Исполнителя таким образом, чтоб окончательная сумма, полученная Исполнителем </w:t>
            </w:r>
            <w:r w:rsidR="00FC6046">
              <w:rPr>
                <w:rFonts w:ascii="Arial" w:hAnsi="Arial" w:cs="Arial"/>
                <w:sz w:val="16"/>
                <w:lang w:val="ru-RU"/>
              </w:rPr>
              <w:t xml:space="preserve">после вычета </w:t>
            </w:r>
            <w:r w:rsidR="00407E72">
              <w:rPr>
                <w:rFonts w:ascii="Arial" w:hAnsi="Arial" w:cs="Arial"/>
                <w:sz w:val="16"/>
                <w:lang w:val="ru-RU"/>
              </w:rPr>
              <w:t>налогов,</w:t>
            </w:r>
            <w:r w:rsidR="00FC6046">
              <w:rPr>
                <w:rFonts w:ascii="Arial" w:hAnsi="Arial" w:cs="Arial"/>
                <w:sz w:val="16"/>
                <w:lang w:val="ru-RU"/>
              </w:rPr>
              <w:t xml:space="preserve"> равнялась сумме, подлежащей уплате по условиям настоящего Договора и Заказов.</w:t>
            </w:r>
          </w:p>
          <w:p w14:paraId="5E7E6C8C" w14:textId="7FF980CE" w:rsidR="006C235A" w:rsidRPr="00E242FC" w:rsidRDefault="006C235A" w:rsidP="00E932CA">
            <w:pPr>
              <w:jc w:val="both"/>
              <w:rPr>
                <w:rFonts w:ascii="Arial" w:hAnsi="Arial" w:cs="Arial"/>
                <w:sz w:val="16"/>
                <w:lang w:val="ru-RU"/>
              </w:rPr>
            </w:pPr>
          </w:p>
        </w:tc>
      </w:tr>
      <w:tr w:rsidR="00983AF0" w:rsidRPr="004C48DC" w14:paraId="7A05E58C" w14:textId="77777777" w:rsidTr="00B80A07">
        <w:tblPrEx>
          <w:tblLook w:val="0000" w:firstRow="0" w:lastRow="0" w:firstColumn="0" w:lastColumn="0" w:noHBand="0" w:noVBand="0"/>
        </w:tblPrEx>
        <w:trPr>
          <w:trHeight w:val="193"/>
        </w:trPr>
        <w:tc>
          <w:tcPr>
            <w:tcW w:w="4820" w:type="dxa"/>
            <w:tcBorders>
              <w:right w:val="single" w:sz="4" w:space="0" w:color="auto"/>
            </w:tcBorders>
          </w:tcPr>
          <w:p w14:paraId="1A5DCCDF" w14:textId="77777777" w:rsidR="00983AF0" w:rsidRPr="004C48DC" w:rsidRDefault="00983AF0" w:rsidP="00E932CA">
            <w:pPr>
              <w:tabs>
                <w:tab w:val="left" w:pos="453"/>
              </w:tabs>
              <w:ind w:left="34"/>
              <w:jc w:val="both"/>
              <w:rPr>
                <w:rFonts w:ascii="Arial" w:hAnsi="Arial" w:cs="Arial"/>
                <w:sz w:val="16"/>
              </w:rPr>
            </w:pPr>
            <w:r w:rsidRPr="004C48DC">
              <w:rPr>
                <w:rFonts w:ascii="Arial" w:hAnsi="Arial" w:cs="Arial"/>
                <w:bCs/>
                <w:sz w:val="16"/>
                <w:u w:val="single"/>
                <w:lang w:eastAsia="en-US"/>
              </w:rPr>
              <w:t>4. Responsibility of Parties</w:t>
            </w:r>
          </w:p>
        </w:tc>
        <w:tc>
          <w:tcPr>
            <w:tcW w:w="5528" w:type="dxa"/>
            <w:tcBorders>
              <w:left w:val="single" w:sz="4" w:space="0" w:color="auto"/>
            </w:tcBorders>
          </w:tcPr>
          <w:p w14:paraId="3CAC0804" w14:textId="77777777" w:rsidR="00983AF0" w:rsidRDefault="00983AF0" w:rsidP="00DE14AB">
            <w:pPr>
              <w:tabs>
                <w:tab w:val="left" w:pos="496"/>
              </w:tabs>
              <w:jc w:val="both"/>
              <w:rPr>
                <w:rFonts w:ascii="Arial" w:hAnsi="Arial" w:cs="Arial"/>
                <w:bCs/>
                <w:sz w:val="16"/>
                <w:u w:val="single"/>
                <w:lang w:val="ru-RU" w:eastAsia="en-US"/>
              </w:rPr>
            </w:pPr>
            <w:r w:rsidRPr="004C48DC">
              <w:rPr>
                <w:rFonts w:ascii="Arial" w:hAnsi="Arial" w:cs="Arial"/>
                <w:bCs/>
                <w:sz w:val="16"/>
                <w:u w:val="single"/>
                <w:lang w:eastAsia="en-US"/>
              </w:rPr>
              <w:t xml:space="preserve">4. </w:t>
            </w:r>
            <w:r w:rsidRPr="004C48DC">
              <w:rPr>
                <w:rFonts w:ascii="Arial" w:hAnsi="Arial" w:cs="Arial"/>
                <w:bCs/>
                <w:sz w:val="16"/>
                <w:u w:val="single"/>
                <w:lang w:val="ru-RU" w:eastAsia="en-US"/>
              </w:rPr>
              <w:t>Ответственность</w:t>
            </w:r>
            <w:r w:rsidRPr="004C48DC">
              <w:rPr>
                <w:rFonts w:ascii="Arial" w:hAnsi="Arial" w:cs="Arial"/>
                <w:bCs/>
                <w:sz w:val="16"/>
                <w:u w:val="single"/>
                <w:lang w:eastAsia="en-US"/>
              </w:rPr>
              <w:t xml:space="preserve"> </w:t>
            </w:r>
            <w:r w:rsidRPr="004C48DC">
              <w:rPr>
                <w:rFonts w:ascii="Arial" w:hAnsi="Arial" w:cs="Arial"/>
                <w:bCs/>
                <w:sz w:val="16"/>
                <w:u w:val="single"/>
                <w:lang w:val="ru-RU" w:eastAsia="en-US"/>
              </w:rPr>
              <w:t>сторон</w:t>
            </w:r>
          </w:p>
          <w:p w14:paraId="1B8936BE" w14:textId="4FF67324" w:rsidR="006C235A" w:rsidRPr="004C48DC" w:rsidRDefault="006C235A" w:rsidP="00DE14AB">
            <w:pPr>
              <w:tabs>
                <w:tab w:val="left" w:pos="496"/>
              </w:tabs>
              <w:jc w:val="both"/>
              <w:rPr>
                <w:rFonts w:ascii="Arial" w:hAnsi="Arial" w:cs="Arial"/>
                <w:sz w:val="16"/>
                <w:lang w:val="ru-RU"/>
              </w:rPr>
            </w:pPr>
          </w:p>
        </w:tc>
      </w:tr>
      <w:tr w:rsidR="00983AF0" w:rsidRPr="00B22DBD" w14:paraId="4C9E292B" w14:textId="77777777" w:rsidTr="00A4718E">
        <w:tblPrEx>
          <w:tblLook w:val="0000" w:firstRow="0" w:lastRow="0" w:firstColumn="0" w:lastColumn="0" w:noHBand="0" w:noVBand="0"/>
        </w:tblPrEx>
        <w:trPr>
          <w:trHeight w:val="1060"/>
        </w:trPr>
        <w:tc>
          <w:tcPr>
            <w:tcW w:w="4820" w:type="dxa"/>
            <w:tcBorders>
              <w:right w:val="single" w:sz="4" w:space="0" w:color="auto"/>
            </w:tcBorders>
          </w:tcPr>
          <w:p w14:paraId="4F44137C" w14:textId="77777777" w:rsidR="00983AF0" w:rsidRPr="00AC03BD" w:rsidRDefault="00983AF0" w:rsidP="00AC03BD">
            <w:pPr>
              <w:jc w:val="both"/>
              <w:rPr>
                <w:rFonts w:ascii="Arial" w:hAnsi="Arial" w:cs="Arial"/>
                <w:sz w:val="16"/>
              </w:rPr>
            </w:pPr>
            <w:r w:rsidRPr="004C48DC">
              <w:rPr>
                <w:rFonts w:ascii="Arial" w:hAnsi="Arial" w:cs="Arial"/>
                <w:sz w:val="16"/>
              </w:rPr>
              <w:t>4.1 Contractor</w:t>
            </w:r>
            <w:r w:rsidRPr="004C48DC">
              <w:rPr>
                <w:rFonts w:ascii="Arial" w:hAnsi="Arial" w:cs="Arial"/>
                <w:sz w:val="16"/>
                <w:lang w:val="en-GB"/>
              </w:rPr>
              <w:t xml:space="preserve"> </w:t>
            </w:r>
            <w:r w:rsidRPr="004C48DC">
              <w:rPr>
                <w:rFonts w:ascii="Arial" w:hAnsi="Arial" w:cs="Arial"/>
                <w:sz w:val="16"/>
              </w:rPr>
              <w:t>shall</w:t>
            </w:r>
            <w:r w:rsidRPr="004C48DC">
              <w:rPr>
                <w:rFonts w:ascii="Arial" w:hAnsi="Arial" w:cs="Arial"/>
                <w:sz w:val="16"/>
                <w:lang w:val="en-GB"/>
              </w:rPr>
              <w:t xml:space="preserve"> </w:t>
            </w:r>
            <w:r w:rsidRPr="004C48DC">
              <w:rPr>
                <w:rFonts w:ascii="Arial" w:hAnsi="Arial" w:cs="Arial"/>
                <w:sz w:val="16"/>
              </w:rPr>
              <w:t>not</w:t>
            </w:r>
            <w:r w:rsidRPr="004C48DC">
              <w:rPr>
                <w:rFonts w:ascii="Arial" w:hAnsi="Arial" w:cs="Arial"/>
                <w:sz w:val="16"/>
                <w:lang w:val="en-GB"/>
              </w:rPr>
              <w:t xml:space="preserve"> </w:t>
            </w:r>
            <w:r w:rsidRPr="004C48DC">
              <w:rPr>
                <w:rFonts w:ascii="Arial" w:hAnsi="Arial" w:cs="Arial"/>
                <w:sz w:val="16"/>
              </w:rPr>
              <w:t>bear</w:t>
            </w:r>
            <w:r w:rsidRPr="004C48DC">
              <w:rPr>
                <w:rFonts w:ascii="Arial" w:hAnsi="Arial" w:cs="Arial"/>
                <w:sz w:val="16"/>
                <w:lang w:val="en-GB"/>
              </w:rPr>
              <w:t xml:space="preserve"> </w:t>
            </w:r>
            <w:r w:rsidRPr="004C48DC">
              <w:rPr>
                <w:rFonts w:ascii="Arial" w:hAnsi="Arial" w:cs="Arial"/>
                <w:sz w:val="16"/>
              </w:rPr>
              <w:t>responsibility</w:t>
            </w:r>
            <w:r w:rsidRPr="004C48DC">
              <w:rPr>
                <w:rFonts w:ascii="Arial" w:hAnsi="Arial" w:cs="Arial"/>
                <w:sz w:val="16"/>
                <w:lang w:val="en-GB"/>
              </w:rPr>
              <w:t xml:space="preserve"> </w:t>
            </w:r>
            <w:r w:rsidRPr="004C48DC">
              <w:rPr>
                <w:rFonts w:ascii="Arial" w:hAnsi="Arial" w:cs="Arial"/>
                <w:sz w:val="16"/>
              </w:rPr>
              <w:t>for</w:t>
            </w:r>
            <w:r w:rsidRPr="004C48DC">
              <w:rPr>
                <w:rFonts w:ascii="Arial" w:hAnsi="Arial" w:cs="Arial"/>
                <w:sz w:val="16"/>
                <w:lang w:val="en-GB"/>
              </w:rPr>
              <w:t xml:space="preserve"> </w:t>
            </w:r>
            <w:r w:rsidRPr="004C48DC">
              <w:rPr>
                <w:rFonts w:ascii="Arial" w:hAnsi="Arial" w:cs="Arial"/>
                <w:sz w:val="16"/>
              </w:rPr>
              <w:t>lost</w:t>
            </w:r>
            <w:r w:rsidRPr="004C48DC">
              <w:rPr>
                <w:rFonts w:ascii="Arial" w:hAnsi="Arial" w:cs="Arial"/>
                <w:sz w:val="16"/>
                <w:lang w:val="en-GB"/>
              </w:rPr>
              <w:t xml:space="preserve"> </w:t>
            </w:r>
            <w:r w:rsidRPr="004C48DC">
              <w:rPr>
                <w:rFonts w:ascii="Arial" w:hAnsi="Arial" w:cs="Arial"/>
                <w:sz w:val="16"/>
              </w:rPr>
              <w:t>data</w:t>
            </w:r>
            <w:r w:rsidRPr="004C48DC">
              <w:rPr>
                <w:rFonts w:ascii="Arial" w:hAnsi="Arial" w:cs="Arial"/>
                <w:sz w:val="16"/>
                <w:lang w:val="en-GB"/>
              </w:rPr>
              <w:t xml:space="preserve"> </w:t>
            </w:r>
            <w:r w:rsidRPr="004C48DC">
              <w:rPr>
                <w:rFonts w:ascii="Arial" w:hAnsi="Arial" w:cs="Arial"/>
                <w:sz w:val="16"/>
              </w:rPr>
              <w:t>or</w:t>
            </w:r>
            <w:r w:rsidRPr="004C48DC">
              <w:rPr>
                <w:rFonts w:ascii="Arial" w:hAnsi="Arial" w:cs="Arial"/>
                <w:sz w:val="16"/>
                <w:lang w:val="en-GB"/>
              </w:rPr>
              <w:t xml:space="preserve"> </w:t>
            </w:r>
            <w:r w:rsidRPr="004C48DC">
              <w:rPr>
                <w:rFonts w:ascii="Arial" w:hAnsi="Arial" w:cs="Arial"/>
                <w:sz w:val="16"/>
              </w:rPr>
              <w:t xml:space="preserve">downtime occurred in the course of Customer’s operation of the Software Product </w:t>
            </w:r>
            <w:r>
              <w:rPr>
                <w:rFonts w:ascii="Arial" w:hAnsi="Arial" w:cs="Arial"/>
                <w:sz w:val="16"/>
              </w:rPr>
              <w:t xml:space="preserve">resulted </w:t>
            </w:r>
            <w:r w:rsidRPr="004C48DC">
              <w:rPr>
                <w:rFonts w:ascii="Arial" w:hAnsi="Arial" w:cs="Arial"/>
                <w:sz w:val="16"/>
              </w:rPr>
              <w:t xml:space="preserve">by errors </w:t>
            </w:r>
            <w:r>
              <w:rPr>
                <w:rFonts w:ascii="Arial" w:hAnsi="Arial" w:cs="Arial"/>
                <w:sz w:val="16"/>
              </w:rPr>
              <w:t>or malfunction</w:t>
            </w:r>
            <w:r w:rsidRPr="004C48DC">
              <w:rPr>
                <w:rFonts w:ascii="Arial" w:hAnsi="Arial" w:cs="Arial"/>
                <w:sz w:val="16"/>
              </w:rPr>
              <w:t>, unless</w:t>
            </w:r>
            <w:r w:rsidRPr="004C48DC">
              <w:rPr>
                <w:rFonts w:ascii="Arial" w:hAnsi="Arial" w:cs="Arial"/>
                <w:sz w:val="16"/>
                <w:lang w:val="uk-UA"/>
              </w:rPr>
              <w:t xml:space="preserve"> </w:t>
            </w:r>
            <w:r w:rsidRPr="004C48DC">
              <w:rPr>
                <w:rFonts w:ascii="Arial" w:hAnsi="Arial" w:cs="Arial"/>
                <w:sz w:val="16"/>
              </w:rPr>
              <w:t>arisen as a result of actions of Contractor’s employees.</w:t>
            </w:r>
          </w:p>
        </w:tc>
        <w:tc>
          <w:tcPr>
            <w:tcW w:w="5528" w:type="dxa"/>
            <w:tcBorders>
              <w:left w:val="single" w:sz="4" w:space="0" w:color="auto"/>
            </w:tcBorders>
          </w:tcPr>
          <w:p w14:paraId="336FB8C8" w14:textId="77777777" w:rsidR="00983AF0" w:rsidRDefault="00983AF0" w:rsidP="00AC03BD">
            <w:pPr>
              <w:jc w:val="both"/>
              <w:rPr>
                <w:rFonts w:ascii="Arial" w:hAnsi="Arial" w:cs="Arial"/>
                <w:sz w:val="16"/>
                <w:lang w:val="ru-RU"/>
              </w:rPr>
            </w:pPr>
            <w:r w:rsidRPr="00AF1CF6">
              <w:rPr>
                <w:rFonts w:ascii="Arial" w:hAnsi="Arial" w:cs="Arial"/>
                <w:sz w:val="16"/>
                <w:lang w:val="ru-RU"/>
              </w:rPr>
              <w:t xml:space="preserve">4.1 Исполнитель не несет ответственности за потерю информации, простои в работе Заказчика с Программным Продуктом, вызванные ошибками в работе Программного Продукта при условии, что указанные ошибки не являются прямым результатом действий сотрудников Исполнителя. </w:t>
            </w:r>
          </w:p>
          <w:p w14:paraId="01AC5DFB" w14:textId="745D1EB3" w:rsidR="006C235A" w:rsidRPr="00AF1CF6" w:rsidRDefault="006C235A" w:rsidP="00AC03BD">
            <w:pPr>
              <w:jc w:val="both"/>
              <w:rPr>
                <w:rFonts w:ascii="Arial" w:hAnsi="Arial" w:cs="Arial"/>
                <w:sz w:val="16"/>
                <w:lang w:val="ru-RU"/>
              </w:rPr>
            </w:pPr>
          </w:p>
        </w:tc>
      </w:tr>
      <w:tr w:rsidR="00983AF0" w:rsidRPr="004C48DC" w14:paraId="19C2162C" w14:textId="77777777" w:rsidTr="00AF1CF6">
        <w:tblPrEx>
          <w:tblLook w:val="0000" w:firstRow="0" w:lastRow="0" w:firstColumn="0" w:lastColumn="0" w:noHBand="0" w:noVBand="0"/>
        </w:tblPrEx>
        <w:trPr>
          <w:trHeight w:val="146"/>
        </w:trPr>
        <w:tc>
          <w:tcPr>
            <w:tcW w:w="4820" w:type="dxa"/>
            <w:tcBorders>
              <w:right w:val="single" w:sz="4" w:space="0" w:color="auto"/>
            </w:tcBorders>
          </w:tcPr>
          <w:p w14:paraId="6A9E3F4C" w14:textId="77777777" w:rsidR="00983AF0" w:rsidRPr="004C48DC" w:rsidRDefault="00983AF0" w:rsidP="00E932CA">
            <w:pPr>
              <w:jc w:val="both"/>
              <w:rPr>
                <w:rFonts w:ascii="Arial" w:hAnsi="Arial" w:cs="Arial"/>
                <w:sz w:val="16"/>
              </w:rPr>
            </w:pPr>
            <w:r w:rsidRPr="004C48DC">
              <w:rPr>
                <w:rFonts w:ascii="Arial" w:hAnsi="Arial" w:cs="Arial"/>
                <w:sz w:val="16"/>
              </w:rPr>
              <w:t>4.2 Parties shall not bear responsibility for failure to comply with provisions of this Agreement if this is due to any circumstances beyond their control (force-majeure) that occurred after the conclusion of this Agreement, such as: natural disasters, military actions, governmental acts or actions of authorities which hinder parties from fulfillment of their obligations under this Agreement.</w:t>
            </w:r>
          </w:p>
        </w:tc>
        <w:tc>
          <w:tcPr>
            <w:tcW w:w="5528" w:type="dxa"/>
            <w:tcBorders>
              <w:left w:val="single" w:sz="4" w:space="0" w:color="auto"/>
            </w:tcBorders>
          </w:tcPr>
          <w:p w14:paraId="53EF2DEF" w14:textId="77777777" w:rsidR="00983AF0" w:rsidRPr="004C48DC" w:rsidRDefault="00983AF0" w:rsidP="00E932CA">
            <w:pPr>
              <w:jc w:val="both"/>
              <w:rPr>
                <w:rFonts w:ascii="Arial" w:hAnsi="Arial" w:cs="Arial"/>
                <w:sz w:val="16"/>
                <w:lang w:val="ru-RU"/>
              </w:rPr>
            </w:pPr>
            <w:r w:rsidRPr="004C48DC">
              <w:rPr>
                <w:rFonts w:ascii="Arial" w:hAnsi="Arial" w:cs="Arial"/>
                <w:sz w:val="16"/>
                <w:lang w:val="ru-RU"/>
              </w:rPr>
              <w:t xml:space="preserve">4.2 Стороны не несут ответственности за невыполнение условий Соглашения, если это обусловлено неотвратимыми объективными обстоятельствами (форс-мажор), возникшими после заключения настоящего Соглашения, как-то - стихийными бедствиями, военными действиями, актами правительства и действиями властей, которые препятствуют выполнению Сторонами своих обязательств по настоящему </w:t>
            </w:r>
            <w:r w:rsidR="00E7204C">
              <w:rPr>
                <w:rFonts w:ascii="Arial" w:hAnsi="Arial" w:cs="Arial"/>
                <w:sz w:val="16"/>
                <w:lang w:val="ru-RU"/>
              </w:rPr>
              <w:t>Договору</w:t>
            </w:r>
            <w:r w:rsidRPr="004C48DC">
              <w:rPr>
                <w:rFonts w:ascii="Arial" w:hAnsi="Arial" w:cs="Arial"/>
                <w:sz w:val="16"/>
                <w:lang w:val="ru-RU"/>
              </w:rPr>
              <w:t>.</w:t>
            </w:r>
          </w:p>
        </w:tc>
      </w:tr>
      <w:tr w:rsidR="00983AF0" w:rsidRPr="00B22DBD" w14:paraId="15938002" w14:textId="77777777" w:rsidTr="00E10447">
        <w:tblPrEx>
          <w:tblLook w:val="0000" w:firstRow="0" w:lastRow="0" w:firstColumn="0" w:lastColumn="0" w:noHBand="0" w:noVBand="0"/>
        </w:tblPrEx>
        <w:tc>
          <w:tcPr>
            <w:tcW w:w="4820" w:type="dxa"/>
            <w:tcBorders>
              <w:right w:val="single" w:sz="4" w:space="0" w:color="auto"/>
            </w:tcBorders>
          </w:tcPr>
          <w:p w14:paraId="45D9627C" w14:textId="77777777" w:rsidR="00983AF0" w:rsidRPr="004C48DC" w:rsidRDefault="00983AF0" w:rsidP="00E932CA">
            <w:pPr>
              <w:jc w:val="both"/>
              <w:rPr>
                <w:rFonts w:ascii="Arial" w:hAnsi="Arial" w:cs="Arial"/>
                <w:sz w:val="16"/>
              </w:rPr>
            </w:pPr>
            <w:r w:rsidRPr="004C48DC">
              <w:rPr>
                <w:rFonts w:ascii="Arial" w:hAnsi="Arial" w:cs="Arial"/>
                <w:sz w:val="16"/>
              </w:rPr>
              <w:t>4.3 Parties shall inform each other about any circumstances listed in paragraph 4.2 no later than within 5 calendar days after the occurrence thereof; otherwise these circumstances shall not be recognized as force-majeure Otherwise, such circumstances will not be considered force-majeure.</w:t>
            </w:r>
          </w:p>
        </w:tc>
        <w:tc>
          <w:tcPr>
            <w:tcW w:w="5528" w:type="dxa"/>
            <w:tcBorders>
              <w:left w:val="single" w:sz="4" w:space="0" w:color="auto"/>
            </w:tcBorders>
          </w:tcPr>
          <w:p w14:paraId="3FA41A58" w14:textId="77777777" w:rsidR="00983AF0" w:rsidRPr="00B63EC5" w:rsidRDefault="00983AF0" w:rsidP="00E932CA">
            <w:pPr>
              <w:jc w:val="both"/>
              <w:rPr>
                <w:rFonts w:ascii="Arial" w:hAnsi="Arial" w:cs="Arial"/>
                <w:sz w:val="16"/>
                <w:lang w:val="ru-RU"/>
              </w:rPr>
            </w:pPr>
            <w:r w:rsidRPr="004C48DC">
              <w:rPr>
                <w:rFonts w:ascii="Arial" w:hAnsi="Arial" w:cs="Arial"/>
                <w:sz w:val="16"/>
                <w:lang w:val="ru-RU"/>
              </w:rPr>
              <w:t>4.3 О возникновении обстоятельств, указанных в п. 4.2, Стороны должны известить друг друга не позднее 5-ти календарных дней с момента возникновения таких обстоятельств. В противном случае такие обстоятельства не будут учитываться как форс-мажорные.</w:t>
            </w:r>
          </w:p>
        </w:tc>
      </w:tr>
      <w:tr w:rsidR="00983AF0" w:rsidRPr="00B22DBD" w14:paraId="7316E9FF" w14:textId="77777777" w:rsidTr="00E10447">
        <w:tblPrEx>
          <w:tblLook w:val="0000" w:firstRow="0" w:lastRow="0" w:firstColumn="0" w:lastColumn="0" w:noHBand="0" w:noVBand="0"/>
        </w:tblPrEx>
        <w:tc>
          <w:tcPr>
            <w:tcW w:w="4820" w:type="dxa"/>
            <w:tcBorders>
              <w:right w:val="single" w:sz="4" w:space="0" w:color="auto"/>
            </w:tcBorders>
          </w:tcPr>
          <w:p w14:paraId="56A27EA1" w14:textId="77777777" w:rsidR="00983AF0" w:rsidRPr="004C48DC" w:rsidRDefault="00983AF0" w:rsidP="00E932CA">
            <w:pPr>
              <w:jc w:val="both"/>
              <w:rPr>
                <w:rFonts w:ascii="Arial" w:hAnsi="Arial" w:cs="Arial"/>
                <w:sz w:val="16"/>
              </w:rPr>
            </w:pPr>
            <w:r w:rsidRPr="004C48DC">
              <w:rPr>
                <w:rFonts w:ascii="Arial" w:hAnsi="Arial" w:cs="Arial"/>
                <w:sz w:val="16"/>
              </w:rPr>
              <w:t>4.4 Existence of the force-majeure circumstances shall be reaffirmed by the official decision of the appropriate government body</w:t>
            </w:r>
            <w:r w:rsidR="00446E72">
              <w:rPr>
                <w:rFonts w:ascii="Arial" w:hAnsi="Arial" w:cs="Arial"/>
                <w:sz w:val="16"/>
                <w:lang w:val="uz-Cyrl-UZ"/>
              </w:rPr>
              <w:t xml:space="preserve"> </w:t>
            </w:r>
            <w:r w:rsidR="00446E72">
              <w:rPr>
                <w:rFonts w:ascii="Arial" w:hAnsi="Arial" w:cs="Arial"/>
                <w:sz w:val="16"/>
              </w:rPr>
              <w:t>sights</w:t>
            </w:r>
            <w:r w:rsidR="00EF769D">
              <w:rPr>
                <w:rFonts w:ascii="Arial" w:hAnsi="Arial" w:cs="Arial"/>
                <w:sz w:val="16"/>
              </w:rPr>
              <w:t>.</w:t>
            </w:r>
          </w:p>
        </w:tc>
        <w:tc>
          <w:tcPr>
            <w:tcW w:w="5528" w:type="dxa"/>
            <w:tcBorders>
              <w:left w:val="single" w:sz="4" w:space="0" w:color="auto"/>
            </w:tcBorders>
          </w:tcPr>
          <w:p w14:paraId="32E0BF48" w14:textId="77777777" w:rsidR="00983AF0" w:rsidRPr="004C48DC" w:rsidRDefault="00983AF0" w:rsidP="00E932CA">
            <w:pPr>
              <w:jc w:val="both"/>
              <w:rPr>
                <w:rFonts w:ascii="Arial" w:hAnsi="Arial" w:cs="Arial"/>
                <w:sz w:val="16"/>
                <w:lang w:val="ru-RU"/>
              </w:rPr>
            </w:pPr>
            <w:r w:rsidRPr="004C48DC">
              <w:rPr>
                <w:rFonts w:ascii="Arial" w:hAnsi="Arial" w:cs="Arial"/>
                <w:sz w:val="16"/>
                <w:lang w:val="ru-RU"/>
              </w:rPr>
              <w:t>4.4 Существование и длительность форс-мажорных обстоятельств должно быть подтверждено официальным документом компетентного органа государственной власти</w:t>
            </w:r>
            <w:r w:rsidR="00446E72">
              <w:rPr>
                <w:rFonts w:ascii="Arial" w:hAnsi="Arial" w:cs="Arial"/>
                <w:sz w:val="16"/>
                <w:lang w:val="ru-RU"/>
              </w:rPr>
              <w:t xml:space="preserve"> </w:t>
            </w:r>
            <w:r w:rsidR="00446E72">
              <w:rPr>
                <w:rFonts w:ascii="Arial" w:hAnsi="Arial" w:cs="Arial"/>
                <w:sz w:val="16"/>
                <w:lang w:val="uz-Cyrl-UZ"/>
              </w:rPr>
              <w:t>сторон</w:t>
            </w:r>
            <w:r w:rsidR="00EF769D" w:rsidRPr="00EF769D">
              <w:rPr>
                <w:rFonts w:ascii="Arial" w:hAnsi="Arial" w:cs="Arial"/>
                <w:sz w:val="16"/>
                <w:lang w:val="ru-RU"/>
              </w:rPr>
              <w:t>.</w:t>
            </w:r>
          </w:p>
        </w:tc>
      </w:tr>
      <w:tr w:rsidR="00983AF0" w:rsidRPr="004C48DC" w14:paraId="4EEA37FB" w14:textId="77777777" w:rsidTr="00E10447">
        <w:tblPrEx>
          <w:tblLook w:val="0000" w:firstRow="0" w:lastRow="0" w:firstColumn="0" w:lastColumn="0" w:noHBand="0" w:noVBand="0"/>
        </w:tblPrEx>
        <w:trPr>
          <w:trHeight w:val="639"/>
        </w:trPr>
        <w:tc>
          <w:tcPr>
            <w:tcW w:w="4820" w:type="dxa"/>
            <w:tcBorders>
              <w:right w:val="single" w:sz="4" w:space="0" w:color="auto"/>
            </w:tcBorders>
          </w:tcPr>
          <w:p w14:paraId="511BC85B" w14:textId="77777777" w:rsidR="00983AF0" w:rsidRPr="004C48DC" w:rsidRDefault="00983AF0" w:rsidP="00E932CA">
            <w:pPr>
              <w:jc w:val="both"/>
              <w:rPr>
                <w:rFonts w:ascii="Arial" w:hAnsi="Arial" w:cs="Arial"/>
                <w:sz w:val="16"/>
              </w:rPr>
            </w:pPr>
            <w:r w:rsidRPr="004C48DC">
              <w:rPr>
                <w:rFonts w:ascii="Arial" w:hAnsi="Arial" w:cs="Arial"/>
                <w:sz w:val="16"/>
                <w:szCs w:val="16"/>
              </w:rPr>
              <w:lastRenderedPageBreak/>
              <w:t xml:space="preserve">4.5 </w:t>
            </w:r>
            <w:r w:rsidRPr="004C48DC">
              <w:rPr>
                <w:rFonts w:ascii="Arial" w:hAnsi="Arial" w:cs="Arial"/>
                <w:color w:val="000000"/>
                <w:sz w:val="16"/>
                <w:szCs w:val="16"/>
              </w:rPr>
              <w:t>Any civil law liability of the Client or the Contractor arising here from and related to work and services hereunder in no event may exceed the amount of remuneration paid to the Contractor by the Client for work and services hereunder or an actual damage caused to either Party.</w:t>
            </w:r>
          </w:p>
        </w:tc>
        <w:tc>
          <w:tcPr>
            <w:tcW w:w="5528" w:type="dxa"/>
            <w:tcBorders>
              <w:left w:val="single" w:sz="4" w:space="0" w:color="auto"/>
            </w:tcBorders>
          </w:tcPr>
          <w:p w14:paraId="31E23A7A" w14:textId="77777777" w:rsidR="00983AF0" w:rsidRPr="004C48DC" w:rsidRDefault="00983AF0" w:rsidP="00AF1CF6">
            <w:pPr>
              <w:overflowPunct/>
              <w:jc w:val="both"/>
              <w:textAlignment w:val="auto"/>
              <w:rPr>
                <w:rFonts w:ascii="Arial" w:hAnsi="Arial" w:cs="Arial"/>
                <w:sz w:val="16"/>
                <w:lang w:val="ru-RU"/>
              </w:rPr>
            </w:pPr>
            <w:r w:rsidRPr="004C48DC">
              <w:rPr>
                <w:rFonts w:ascii="Arial" w:hAnsi="Arial" w:cs="Arial"/>
                <w:sz w:val="16"/>
                <w:szCs w:val="16"/>
                <w:lang w:val="ru-RU"/>
              </w:rPr>
              <w:t xml:space="preserve">4.5 </w:t>
            </w:r>
            <w:r w:rsidRPr="004C48DC">
              <w:rPr>
                <w:rFonts w:ascii="Arial" w:hAnsi="Arial" w:cs="Arial"/>
                <w:color w:val="000000"/>
                <w:sz w:val="16"/>
                <w:szCs w:val="16"/>
                <w:lang w:val="ru-RU"/>
              </w:rPr>
              <w:t xml:space="preserve">Любая гражданская правовая ответственность Заказчика или Исполнителя, вытекающая из этого пункта и связанная с указанными работами или услугами, ни в коем случае не может превышать сумму вознаграждения, выплачиваемую Заказчиком Исполнителю за работу или услуги согласно данному </w:t>
            </w:r>
            <w:r w:rsidR="00E7204C">
              <w:rPr>
                <w:rFonts w:ascii="Arial" w:hAnsi="Arial" w:cs="Arial"/>
                <w:color w:val="000000"/>
                <w:sz w:val="16"/>
                <w:szCs w:val="16"/>
                <w:lang w:val="ru-RU"/>
              </w:rPr>
              <w:t>Договору</w:t>
            </w:r>
            <w:r w:rsidRPr="004C48DC">
              <w:rPr>
                <w:rFonts w:ascii="Arial" w:hAnsi="Arial" w:cs="Arial"/>
                <w:color w:val="000000"/>
                <w:sz w:val="16"/>
                <w:szCs w:val="16"/>
                <w:lang w:val="ru-RU"/>
              </w:rPr>
              <w:t>.</w:t>
            </w:r>
          </w:p>
        </w:tc>
      </w:tr>
      <w:tr w:rsidR="00983AF0" w:rsidRPr="00B22DBD" w14:paraId="6B7F42BD" w14:textId="77777777" w:rsidTr="00E10447">
        <w:tblPrEx>
          <w:tblLook w:val="0000" w:firstRow="0" w:lastRow="0" w:firstColumn="0" w:lastColumn="0" w:noHBand="0" w:noVBand="0"/>
        </w:tblPrEx>
        <w:tc>
          <w:tcPr>
            <w:tcW w:w="4820" w:type="dxa"/>
            <w:tcBorders>
              <w:right w:val="single" w:sz="4" w:space="0" w:color="auto"/>
            </w:tcBorders>
          </w:tcPr>
          <w:p w14:paraId="0A7273F9" w14:textId="77777777" w:rsidR="00983AF0" w:rsidRPr="004C48DC" w:rsidRDefault="00983AF0" w:rsidP="00E932CA">
            <w:pPr>
              <w:overflowPunct/>
              <w:jc w:val="both"/>
              <w:textAlignment w:val="auto"/>
              <w:rPr>
                <w:rFonts w:ascii="Arial" w:hAnsi="Arial" w:cs="Arial"/>
                <w:sz w:val="16"/>
                <w:szCs w:val="16"/>
              </w:rPr>
            </w:pPr>
            <w:r w:rsidRPr="004C48DC">
              <w:rPr>
                <w:rFonts w:ascii="Arial" w:hAnsi="Arial" w:cs="Arial"/>
                <w:color w:val="000000"/>
                <w:sz w:val="16"/>
                <w:szCs w:val="16"/>
              </w:rPr>
              <w:t xml:space="preserve">4.6 In case of not performance by the Contractor of obligations under the present agreement, including, delays in reaction to Enquiries, posted to the Service system and unavailability of the Hot-line support, the Contractor pays to the customer the penalty in the form of fine at a rate of 0,1 % from the sum of the contract per every day </w:t>
            </w:r>
            <w:r>
              <w:rPr>
                <w:rFonts w:ascii="Arial" w:hAnsi="Arial" w:cs="Arial"/>
                <w:color w:val="000000"/>
                <w:sz w:val="16"/>
                <w:szCs w:val="16"/>
              </w:rPr>
              <w:t xml:space="preserve">of </w:t>
            </w:r>
            <w:r w:rsidR="0022655C" w:rsidRPr="004C48DC">
              <w:rPr>
                <w:rFonts w:ascii="Arial" w:hAnsi="Arial" w:cs="Arial"/>
                <w:color w:val="000000"/>
                <w:sz w:val="16"/>
                <w:szCs w:val="16"/>
              </w:rPr>
              <w:t>no</w:t>
            </w:r>
            <w:r w:rsidR="0022655C">
              <w:rPr>
                <w:rFonts w:ascii="Arial" w:hAnsi="Arial" w:cs="Arial"/>
                <w:color w:val="000000"/>
                <w:sz w:val="16"/>
                <w:szCs w:val="16"/>
              </w:rPr>
              <w:t>n</w:t>
            </w:r>
            <w:r w:rsidR="0022655C" w:rsidRPr="004C48DC">
              <w:rPr>
                <w:rFonts w:ascii="Arial" w:hAnsi="Arial" w:cs="Arial"/>
                <w:color w:val="000000"/>
                <w:sz w:val="16"/>
                <w:szCs w:val="16"/>
              </w:rPr>
              <w:t>-performance</w:t>
            </w:r>
            <w:r w:rsidRPr="004C48DC">
              <w:rPr>
                <w:rFonts w:ascii="Arial" w:hAnsi="Arial" w:cs="Arial"/>
                <w:color w:val="000000"/>
                <w:sz w:val="16"/>
                <w:szCs w:val="16"/>
              </w:rPr>
              <w:t xml:space="preserve"> of </w:t>
            </w:r>
            <w:r>
              <w:rPr>
                <w:rFonts w:ascii="Arial" w:hAnsi="Arial" w:cs="Arial"/>
                <w:color w:val="000000"/>
                <w:sz w:val="16"/>
                <w:szCs w:val="16"/>
              </w:rPr>
              <w:t xml:space="preserve">its </w:t>
            </w:r>
            <w:r w:rsidRPr="004C48DC">
              <w:rPr>
                <w:rFonts w:ascii="Arial" w:hAnsi="Arial" w:cs="Arial"/>
                <w:color w:val="000000"/>
                <w:sz w:val="16"/>
                <w:szCs w:val="16"/>
              </w:rPr>
              <w:t>obligations.</w:t>
            </w:r>
          </w:p>
        </w:tc>
        <w:tc>
          <w:tcPr>
            <w:tcW w:w="5528" w:type="dxa"/>
            <w:tcBorders>
              <w:left w:val="single" w:sz="4" w:space="0" w:color="auto"/>
            </w:tcBorders>
          </w:tcPr>
          <w:p w14:paraId="63D7DE7D" w14:textId="77777777" w:rsidR="00983AF0" w:rsidRPr="00E7204C" w:rsidRDefault="00983AF0" w:rsidP="00E932CA">
            <w:pPr>
              <w:overflowPunct/>
              <w:jc w:val="both"/>
              <w:textAlignment w:val="auto"/>
              <w:rPr>
                <w:rFonts w:ascii="Arial" w:hAnsi="Arial" w:cs="Arial"/>
                <w:sz w:val="16"/>
                <w:szCs w:val="16"/>
                <w:lang w:val="ru-RU"/>
              </w:rPr>
            </w:pPr>
            <w:r w:rsidRPr="004C48DC">
              <w:rPr>
                <w:rFonts w:ascii="Arial" w:hAnsi="Arial" w:cs="Arial"/>
                <w:color w:val="000000"/>
                <w:sz w:val="16"/>
                <w:szCs w:val="16"/>
                <w:lang w:val="ru-RU"/>
              </w:rPr>
              <w:t xml:space="preserve">4.6 В случае невыполнения Исполнителем обязательств по настоящему </w:t>
            </w:r>
            <w:r w:rsidR="00E7204C">
              <w:rPr>
                <w:rFonts w:ascii="Arial" w:hAnsi="Arial" w:cs="Arial"/>
                <w:color w:val="000000"/>
                <w:sz w:val="16"/>
                <w:szCs w:val="16"/>
                <w:lang w:val="ru-RU"/>
              </w:rPr>
              <w:t>Договору</w:t>
            </w:r>
            <w:r w:rsidRPr="004C48DC">
              <w:rPr>
                <w:rFonts w:ascii="Arial" w:hAnsi="Arial" w:cs="Arial"/>
                <w:color w:val="000000"/>
                <w:sz w:val="16"/>
                <w:szCs w:val="16"/>
                <w:lang w:val="ru-RU"/>
              </w:rPr>
              <w:t xml:space="preserve"> должным образом, включая, задержку во времени реакции на Запросы в Сервисную систему и недоступность Горячей линии, Исполнитель выплачивает Заказчику неустойку в виде пени в размере 0,1% от суммы соглашения за каждый день невыполнения своих обязательств.</w:t>
            </w:r>
          </w:p>
        </w:tc>
      </w:tr>
      <w:tr w:rsidR="00983AF0" w:rsidRPr="00B22DBD" w14:paraId="758877DD" w14:textId="77777777" w:rsidTr="00E10447">
        <w:tblPrEx>
          <w:tblLook w:val="0000" w:firstRow="0" w:lastRow="0" w:firstColumn="0" w:lastColumn="0" w:noHBand="0" w:noVBand="0"/>
        </w:tblPrEx>
        <w:trPr>
          <w:trHeight w:val="342"/>
        </w:trPr>
        <w:tc>
          <w:tcPr>
            <w:tcW w:w="4820" w:type="dxa"/>
            <w:tcBorders>
              <w:right w:val="single" w:sz="4" w:space="0" w:color="auto"/>
            </w:tcBorders>
          </w:tcPr>
          <w:p w14:paraId="0C304AFE" w14:textId="77777777" w:rsidR="00983AF0" w:rsidRPr="004C48DC" w:rsidRDefault="00983AF0" w:rsidP="00E932CA">
            <w:pPr>
              <w:pStyle w:val="Hang"/>
              <w:tabs>
                <w:tab w:val="clear" w:pos="-2268"/>
              </w:tabs>
              <w:overflowPunct w:val="0"/>
              <w:autoSpaceDE w:val="0"/>
              <w:autoSpaceDN w:val="0"/>
              <w:adjustRightInd w:val="0"/>
              <w:spacing w:after="0"/>
              <w:textAlignment w:val="baseline"/>
              <w:rPr>
                <w:rFonts w:ascii="Arial" w:hAnsi="Arial" w:cs="Arial"/>
                <w:szCs w:val="16"/>
                <w:lang w:val="en-US" w:eastAsia="ru-RU"/>
              </w:rPr>
            </w:pPr>
            <w:r w:rsidRPr="00983AF0">
              <w:rPr>
                <w:rFonts w:ascii="Arial" w:hAnsi="Arial" w:cs="Arial"/>
                <w:lang w:val="en-US"/>
              </w:rPr>
              <w:t>4.7 The payment of fines shall not exempt Parties from execution of their obligations under this Agreement.</w:t>
            </w:r>
          </w:p>
        </w:tc>
        <w:tc>
          <w:tcPr>
            <w:tcW w:w="5528" w:type="dxa"/>
            <w:tcBorders>
              <w:left w:val="single" w:sz="4" w:space="0" w:color="auto"/>
            </w:tcBorders>
          </w:tcPr>
          <w:p w14:paraId="33B9AF57" w14:textId="77777777" w:rsidR="00AC03BD" w:rsidRPr="004C48DC" w:rsidRDefault="00983AF0" w:rsidP="00E932CA">
            <w:pPr>
              <w:overflowPunct/>
              <w:jc w:val="both"/>
              <w:textAlignment w:val="auto"/>
              <w:rPr>
                <w:rFonts w:ascii="Arial" w:hAnsi="Arial" w:cs="Arial"/>
                <w:sz w:val="16"/>
                <w:szCs w:val="16"/>
                <w:lang w:val="ru-RU"/>
              </w:rPr>
            </w:pPr>
            <w:r w:rsidRPr="004C48DC">
              <w:rPr>
                <w:rFonts w:ascii="Arial" w:hAnsi="Arial" w:cs="Arial"/>
                <w:sz w:val="16"/>
                <w:lang w:val="ru-RU"/>
              </w:rPr>
              <w:t xml:space="preserve">4.7 Выплата неустойки не освобождает Стороны от выполнения ими своих обязательств по настоящему </w:t>
            </w:r>
            <w:r w:rsidR="00E7204C">
              <w:rPr>
                <w:rFonts w:ascii="Arial" w:hAnsi="Arial" w:cs="Arial"/>
                <w:sz w:val="16"/>
                <w:lang w:val="ru-RU"/>
              </w:rPr>
              <w:t>Договору</w:t>
            </w:r>
            <w:r w:rsidRPr="004C48DC">
              <w:rPr>
                <w:rFonts w:ascii="Arial" w:hAnsi="Arial" w:cs="Arial"/>
                <w:sz w:val="16"/>
                <w:lang w:val="ru-RU"/>
              </w:rPr>
              <w:t>.</w:t>
            </w:r>
          </w:p>
        </w:tc>
      </w:tr>
      <w:tr w:rsidR="001B1ACD" w:rsidRPr="00B22DBD" w14:paraId="1FDB45AC" w14:textId="77777777" w:rsidTr="00EF769D">
        <w:tblPrEx>
          <w:tblLook w:val="0000" w:firstRow="0" w:lastRow="0" w:firstColumn="0" w:lastColumn="0" w:noHBand="0" w:noVBand="0"/>
        </w:tblPrEx>
        <w:trPr>
          <w:trHeight w:val="1477"/>
        </w:trPr>
        <w:tc>
          <w:tcPr>
            <w:tcW w:w="4820" w:type="dxa"/>
            <w:tcBorders>
              <w:right w:val="single" w:sz="4" w:space="0" w:color="auto"/>
            </w:tcBorders>
          </w:tcPr>
          <w:p w14:paraId="0F6B62A2" w14:textId="77777777" w:rsidR="001B1ACD" w:rsidRPr="001B1ACD" w:rsidRDefault="001B1ACD" w:rsidP="001B1ACD">
            <w:pPr>
              <w:overflowPunct/>
              <w:jc w:val="both"/>
              <w:textAlignment w:val="auto"/>
              <w:rPr>
                <w:rFonts w:ascii="Arial" w:hAnsi="Arial" w:cs="Arial"/>
                <w:color w:val="000000"/>
                <w:sz w:val="16"/>
                <w:szCs w:val="16"/>
              </w:rPr>
            </w:pPr>
            <w:r w:rsidRPr="001B1ACD">
              <w:rPr>
                <w:rFonts w:ascii="Arial" w:hAnsi="Arial" w:cs="Arial"/>
                <w:color w:val="000000"/>
                <w:sz w:val="16"/>
                <w:szCs w:val="16"/>
              </w:rPr>
              <w:t>4.8 Contractor shall not bear responsibility for errors discovered in the Software Product The responsibility for these errors shall be borne by the Software Vendor Enquiries about correction of such errors are carried out by the Customer through Service system of the Vendor of software product independently or through Service system of the Contractor, which transfer Enquiry to Service system of the Vendor of software product.</w:t>
            </w:r>
          </w:p>
        </w:tc>
        <w:tc>
          <w:tcPr>
            <w:tcW w:w="5528" w:type="dxa"/>
            <w:tcBorders>
              <w:left w:val="single" w:sz="4" w:space="0" w:color="auto"/>
            </w:tcBorders>
          </w:tcPr>
          <w:p w14:paraId="25B39262" w14:textId="77777777" w:rsidR="00AC03BD" w:rsidRDefault="001B1ACD" w:rsidP="00E242FC">
            <w:pPr>
              <w:overflowPunct/>
              <w:jc w:val="both"/>
              <w:textAlignment w:val="auto"/>
              <w:rPr>
                <w:rFonts w:ascii="Arial" w:hAnsi="Arial" w:cs="Arial"/>
                <w:sz w:val="16"/>
                <w:szCs w:val="16"/>
                <w:lang w:val="ru-RU"/>
              </w:rPr>
            </w:pPr>
            <w:r w:rsidRPr="00AF1CF6">
              <w:rPr>
                <w:rFonts w:ascii="Arial" w:hAnsi="Arial" w:cs="Arial"/>
                <w:sz w:val="16"/>
                <w:szCs w:val="16"/>
                <w:lang w:val="ru-RU"/>
              </w:rPr>
              <w:t>4.8. Исполнитель не несет ответственности за ошибки, обнаруженные в Программном Продукте. Ответственность за ошибки такого рода несет Производитель Программного Продукта.  Запросы на исправление таких ошибок осуществляются Заказчиком через Сервисную систему Производителя Программного Продукта самостоятельно или через Сервисную систему Исполнителя, который перенаправляет Запрос в Сервисную систему Производителя Программного Продукта.</w:t>
            </w:r>
          </w:p>
          <w:p w14:paraId="75036F8C" w14:textId="77777777" w:rsidR="00E22387" w:rsidRPr="00AF1CF6" w:rsidRDefault="00E22387" w:rsidP="00E242FC">
            <w:pPr>
              <w:overflowPunct/>
              <w:jc w:val="both"/>
              <w:textAlignment w:val="auto"/>
              <w:rPr>
                <w:rFonts w:ascii="Arial" w:hAnsi="Arial" w:cs="Arial"/>
                <w:sz w:val="16"/>
                <w:szCs w:val="16"/>
                <w:lang w:val="ru-RU"/>
              </w:rPr>
            </w:pPr>
          </w:p>
        </w:tc>
      </w:tr>
      <w:tr w:rsidR="001B1ACD" w:rsidRPr="004C48DC" w14:paraId="5E859518" w14:textId="77777777" w:rsidTr="00AF1CF6">
        <w:tblPrEx>
          <w:tblLook w:val="0000" w:firstRow="0" w:lastRow="0" w:firstColumn="0" w:lastColumn="0" w:noHBand="0" w:noVBand="0"/>
        </w:tblPrEx>
        <w:trPr>
          <w:trHeight w:val="325"/>
        </w:trPr>
        <w:tc>
          <w:tcPr>
            <w:tcW w:w="4820" w:type="dxa"/>
            <w:tcBorders>
              <w:right w:val="single" w:sz="4" w:space="0" w:color="auto"/>
            </w:tcBorders>
          </w:tcPr>
          <w:p w14:paraId="3A0C9C0B" w14:textId="77777777" w:rsidR="001B1ACD" w:rsidRPr="00E242FC" w:rsidRDefault="001B1ACD" w:rsidP="00E242FC">
            <w:pPr>
              <w:overflowPunct/>
              <w:autoSpaceDE/>
              <w:autoSpaceDN/>
              <w:adjustRightInd/>
              <w:spacing w:before="120" w:after="120"/>
              <w:jc w:val="both"/>
              <w:textAlignment w:val="auto"/>
              <w:rPr>
                <w:rFonts w:ascii="Arial" w:hAnsi="Arial" w:cs="Arial"/>
                <w:bCs/>
                <w:sz w:val="16"/>
                <w:u w:val="single"/>
                <w:lang w:eastAsia="en-US"/>
              </w:rPr>
            </w:pPr>
            <w:r w:rsidRPr="004C48DC">
              <w:rPr>
                <w:rFonts w:ascii="Arial" w:hAnsi="Arial" w:cs="Arial"/>
                <w:bCs/>
                <w:sz w:val="16"/>
                <w:u w:val="single"/>
                <w:lang w:eastAsia="en-US"/>
              </w:rPr>
              <w:t>5. Concluding provisions</w:t>
            </w:r>
          </w:p>
        </w:tc>
        <w:tc>
          <w:tcPr>
            <w:tcW w:w="5528" w:type="dxa"/>
            <w:tcBorders>
              <w:left w:val="single" w:sz="4" w:space="0" w:color="auto"/>
            </w:tcBorders>
          </w:tcPr>
          <w:p w14:paraId="10CB338E" w14:textId="77777777" w:rsidR="001B1ACD" w:rsidRPr="004C48DC" w:rsidRDefault="001B1ACD" w:rsidP="00B63EC5">
            <w:pPr>
              <w:overflowPunct/>
              <w:autoSpaceDE/>
              <w:autoSpaceDN/>
              <w:adjustRightInd/>
              <w:spacing w:before="120" w:after="120"/>
              <w:jc w:val="both"/>
              <w:textAlignment w:val="auto"/>
              <w:rPr>
                <w:rFonts w:ascii="Arial" w:hAnsi="Arial" w:cs="Arial"/>
                <w:sz w:val="16"/>
                <w:lang w:val="ru-RU"/>
              </w:rPr>
            </w:pPr>
            <w:r w:rsidRPr="004C48DC">
              <w:rPr>
                <w:rFonts w:ascii="Arial" w:hAnsi="Arial" w:cs="Arial"/>
                <w:bCs/>
                <w:sz w:val="16"/>
                <w:u w:val="single"/>
              </w:rPr>
              <w:t xml:space="preserve">5. </w:t>
            </w:r>
            <w:r w:rsidRPr="004C48DC">
              <w:rPr>
                <w:rFonts w:ascii="Arial" w:hAnsi="Arial" w:cs="Arial"/>
                <w:bCs/>
                <w:sz w:val="16"/>
                <w:u w:val="single"/>
                <w:lang w:val="ru-RU"/>
              </w:rPr>
              <w:t>Заключительные положения</w:t>
            </w:r>
          </w:p>
        </w:tc>
      </w:tr>
      <w:tr w:rsidR="001B1ACD" w:rsidRPr="00B22DBD" w14:paraId="614D373E" w14:textId="77777777" w:rsidTr="00A4718E">
        <w:tblPrEx>
          <w:tblLook w:val="0000" w:firstRow="0" w:lastRow="0" w:firstColumn="0" w:lastColumn="0" w:noHBand="0" w:noVBand="0"/>
        </w:tblPrEx>
        <w:trPr>
          <w:trHeight w:val="1362"/>
        </w:trPr>
        <w:tc>
          <w:tcPr>
            <w:tcW w:w="4820" w:type="dxa"/>
            <w:tcBorders>
              <w:right w:val="single" w:sz="4" w:space="0" w:color="auto"/>
            </w:tcBorders>
          </w:tcPr>
          <w:p w14:paraId="5F945B2F" w14:textId="50CD856B" w:rsidR="001B1ACD" w:rsidRPr="004C48DC" w:rsidRDefault="00EF769D" w:rsidP="00AF1CF6">
            <w:pPr>
              <w:tabs>
                <w:tab w:val="left" w:pos="-720"/>
              </w:tabs>
              <w:suppressAutoHyphens/>
              <w:spacing w:before="120"/>
              <w:jc w:val="both"/>
              <w:rPr>
                <w:rFonts w:ascii="Arial" w:hAnsi="Arial" w:cs="Arial"/>
                <w:sz w:val="16"/>
              </w:rPr>
            </w:pPr>
            <w:r>
              <w:rPr>
                <w:rFonts w:ascii="Arial" w:hAnsi="Arial" w:cs="Arial"/>
                <w:sz w:val="16"/>
              </w:rPr>
              <w:t>5.</w:t>
            </w:r>
            <w:r w:rsidR="00753630" w:rsidRPr="00753630">
              <w:rPr>
                <w:rFonts w:ascii="Arial" w:hAnsi="Arial" w:cs="Arial"/>
                <w:sz w:val="16"/>
              </w:rPr>
              <w:t>1</w:t>
            </w:r>
            <w:r>
              <w:rPr>
                <w:rFonts w:ascii="Arial" w:hAnsi="Arial" w:cs="Arial"/>
                <w:sz w:val="16"/>
              </w:rPr>
              <w:t xml:space="preserve">. </w:t>
            </w:r>
            <w:r w:rsidR="001B1ACD" w:rsidRPr="004C48DC">
              <w:rPr>
                <w:rFonts w:ascii="Arial" w:hAnsi="Arial" w:cs="Arial"/>
                <w:sz w:val="16"/>
              </w:rPr>
              <w:t>This Agreement shall be a complete and exclusive document that expressly stipulates agreement by the Parties in relation to the Subject thereof, and shall replace any previous propositions and agreements, whether verbal or written, and any other information the Parties exchanged in relation to the Subject of the Agreement.</w:t>
            </w:r>
          </w:p>
        </w:tc>
        <w:tc>
          <w:tcPr>
            <w:tcW w:w="5528" w:type="dxa"/>
            <w:tcBorders>
              <w:left w:val="single" w:sz="4" w:space="0" w:color="auto"/>
            </w:tcBorders>
          </w:tcPr>
          <w:p w14:paraId="597B1122" w14:textId="2F2F6411" w:rsidR="0022655C" w:rsidRPr="004C48DC" w:rsidRDefault="00EF769D" w:rsidP="00AF1CF6">
            <w:pPr>
              <w:spacing w:before="120"/>
              <w:jc w:val="both"/>
              <w:rPr>
                <w:rFonts w:ascii="Arial" w:hAnsi="Arial" w:cs="Arial"/>
                <w:color w:val="000000"/>
                <w:sz w:val="16"/>
                <w:szCs w:val="16"/>
                <w:lang w:val="ru-RU"/>
              </w:rPr>
            </w:pPr>
            <w:r w:rsidRPr="00EF769D">
              <w:rPr>
                <w:rFonts w:ascii="Arial" w:hAnsi="Arial" w:cs="Arial"/>
                <w:bCs/>
                <w:sz w:val="16"/>
                <w:szCs w:val="16"/>
                <w:lang w:val="ru-RU"/>
              </w:rPr>
              <w:t>5.</w:t>
            </w:r>
            <w:r w:rsidR="00753630">
              <w:rPr>
                <w:rFonts w:ascii="Arial" w:hAnsi="Arial" w:cs="Arial"/>
                <w:bCs/>
                <w:sz w:val="16"/>
                <w:szCs w:val="16"/>
                <w:lang w:val="ru-RU"/>
              </w:rPr>
              <w:t>1</w:t>
            </w:r>
            <w:r w:rsidRPr="00EF769D">
              <w:rPr>
                <w:rFonts w:ascii="Arial" w:hAnsi="Arial" w:cs="Arial"/>
                <w:bCs/>
                <w:sz w:val="16"/>
                <w:szCs w:val="16"/>
                <w:lang w:val="ru-RU"/>
              </w:rPr>
              <w:t xml:space="preserve">. </w:t>
            </w:r>
            <w:r w:rsidR="001B1ACD" w:rsidRPr="004C48DC">
              <w:rPr>
                <w:rFonts w:ascii="Arial" w:hAnsi="Arial" w:cs="Arial"/>
                <w:bCs/>
                <w:sz w:val="16"/>
                <w:szCs w:val="16"/>
                <w:lang w:val="ru-RU"/>
              </w:rPr>
              <w:t>Настоящ</w:t>
            </w:r>
            <w:r w:rsidR="00E7204C">
              <w:rPr>
                <w:rFonts w:ascii="Arial" w:hAnsi="Arial" w:cs="Arial"/>
                <w:bCs/>
                <w:sz w:val="16"/>
                <w:szCs w:val="16"/>
                <w:lang w:val="ru-RU"/>
              </w:rPr>
              <w:t>ий</w:t>
            </w:r>
            <w:r w:rsidR="001B1ACD" w:rsidRPr="004C48DC">
              <w:rPr>
                <w:rFonts w:ascii="Arial" w:hAnsi="Arial" w:cs="Arial"/>
                <w:bCs/>
                <w:sz w:val="16"/>
                <w:szCs w:val="16"/>
                <w:lang w:val="ru-RU"/>
              </w:rPr>
              <w:t xml:space="preserve"> </w:t>
            </w:r>
            <w:r w:rsidR="00E7204C">
              <w:rPr>
                <w:rFonts w:ascii="Arial" w:hAnsi="Arial" w:cs="Arial"/>
                <w:bCs/>
                <w:sz w:val="16"/>
                <w:szCs w:val="16"/>
                <w:lang w:val="ru-RU"/>
              </w:rPr>
              <w:t>Договор</w:t>
            </w:r>
            <w:r w:rsidR="001B1ACD" w:rsidRPr="004C48DC">
              <w:rPr>
                <w:rFonts w:ascii="Arial" w:hAnsi="Arial" w:cs="Arial"/>
                <w:bCs/>
                <w:sz w:val="16"/>
                <w:szCs w:val="16"/>
                <w:lang w:val="ru-RU"/>
              </w:rPr>
              <w:t xml:space="preserve"> является полным и исключительным документом, выражающим согласие сторон в отношении его предмета, и</w:t>
            </w:r>
            <w:r w:rsidRPr="00EF769D">
              <w:rPr>
                <w:rFonts w:ascii="Arial" w:hAnsi="Arial" w:cs="Arial"/>
                <w:bCs/>
                <w:sz w:val="16"/>
                <w:szCs w:val="16"/>
                <w:lang w:val="ru-RU"/>
              </w:rPr>
              <w:t xml:space="preserve"> </w:t>
            </w:r>
            <w:r w:rsidR="001B1ACD" w:rsidRPr="004C48DC">
              <w:rPr>
                <w:rFonts w:ascii="Arial" w:hAnsi="Arial" w:cs="Arial"/>
                <w:bCs/>
                <w:sz w:val="16"/>
                <w:szCs w:val="16"/>
                <w:lang w:val="ru-RU"/>
              </w:rPr>
              <w:t>заменяет собой все предшествующие предложения и договоренности независимо от того, сделаны они в устной или в письменной форме, а также всю иную информацию, имеющую отношение к его предмету, которой обменивались стороны.</w:t>
            </w:r>
          </w:p>
        </w:tc>
      </w:tr>
      <w:tr w:rsidR="001B1ACD" w:rsidRPr="00B22DBD" w14:paraId="7E258A25" w14:textId="77777777" w:rsidTr="00753630">
        <w:tblPrEx>
          <w:tblLook w:val="0000" w:firstRow="0" w:lastRow="0" w:firstColumn="0" w:lastColumn="0" w:noHBand="0" w:noVBand="0"/>
        </w:tblPrEx>
        <w:trPr>
          <w:trHeight w:val="755"/>
        </w:trPr>
        <w:tc>
          <w:tcPr>
            <w:tcW w:w="4820" w:type="dxa"/>
            <w:tcBorders>
              <w:right w:val="single" w:sz="4" w:space="0" w:color="auto"/>
            </w:tcBorders>
          </w:tcPr>
          <w:p w14:paraId="6A4D22F5" w14:textId="743B19E1" w:rsidR="001B1ACD" w:rsidRPr="004C48DC" w:rsidRDefault="001B1ACD" w:rsidP="00AF1CF6">
            <w:pPr>
              <w:jc w:val="both"/>
              <w:rPr>
                <w:rFonts w:ascii="Arial" w:hAnsi="Arial" w:cs="Arial"/>
                <w:sz w:val="16"/>
              </w:rPr>
            </w:pPr>
            <w:r w:rsidRPr="004C48DC">
              <w:rPr>
                <w:rFonts w:ascii="Arial" w:hAnsi="Arial" w:cs="Arial"/>
                <w:sz w:val="16"/>
                <w:lang w:val="en-GB"/>
              </w:rPr>
              <w:t>5.</w:t>
            </w:r>
            <w:r w:rsidR="00753630" w:rsidRPr="00753630">
              <w:rPr>
                <w:rFonts w:ascii="Arial" w:hAnsi="Arial" w:cs="Arial"/>
                <w:sz w:val="16"/>
              </w:rPr>
              <w:t>2</w:t>
            </w:r>
            <w:r>
              <w:rPr>
                <w:rFonts w:ascii="Arial" w:hAnsi="Arial" w:cs="Arial"/>
                <w:sz w:val="16"/>
                <w:lang w:val="en-GB"/>
              </w:rPr>
              <w:t>.</w:t>
            </w:r>
            <w:r w:rsidRPr="004C48DC">
              <w:rPr>
                <w:rFonts w:ascii="Arial" w:hAnsi="Arial" w:cs="Arial"/>
                <w:sz w:val="16"/>
                <w:lang w:val="en-GB"/>
              </w:rPr>
              <w:t xml:space="preserve"> This agreement is written on two languages, English and Russian. In case of discrepancies of meanings between texts, the Russian text will prevail over the text in </w:t>
            </w:r>
            <w:r w:rsidRPr="004C48DC">
              <w:rPr>
                <w:rFonts w:ascii="Arial" w:hAnsi="Arial" w:cs="Arial"/>
                <w:sz w:val="16"/>
              </w:rPr>
              <w:t>English.</w:t>
            </w:r>
          </w:p>
        </w:tc>
        <w:tc>
          <w:tcPr>
            <w:tcW w:w="5528" w:type="dxa"/>
            <w:tcBorders>
              <w:left w:val="single" w:sz="4" w:space="0" w:color="auto"/>
            </w:tcBorders>
          </w:tcPr>
          <w:p w14:paraId="2120B0A6" w14:textId="2DE70157" w:rsidR="0022655C" w:rsidRPr="004C48DC" w:rsidRDefault="001B1ACD" w:rsidP="001B1ACD">
            <w:pPr>
              <w:jc w:val="both"/>
              <w:rPr>
                <w:rFonts w:ascii="Arial" w:hAnsi="Arial" w:cs="Arial"/>
                <w:bCs/>
                <w:sz w:val="16"/>
                <w:szCs w:val="16"/>
                <w:lang w:val="ru-RU"/>
              </w:rPr>
            </w:pPr>
            <w:r w:rsidRPr="004C48DC">
              <w:rPr>
                <w:rFonts w:ascii="Arial" w:hAnsi="Arial" w:cs="Arial"/>
                <w:bCs/>
                <w:sz w:val="16"/>
                <w:lang w:val="ru-RU"/>
              </w:rPr>
              <w:t>5.</w:t>
            </w:r>
            <w:r w:rsidR="00753630">
              <w:rPr>
                <w:rFonts w:ascii="Arial" w:hAnsi="Arial" w:cs="Arial"/>
                <w:bCs/>
                <w:sz w:val="16"/>
                <w:lang w:val="ru-RU"/>
              </w:rPr>
              <w:t>2</w:t>
            </w:r>
            <w:r w:rsidRPr="00EE414A">
              <w:rPr>
                <w:rFonts w:ascii="Arial" w:hAnsi="Arial" w:cs="Arial"/>
                <w:bCs/>
                <w:sz w:val="16"/>
                <w:lang w:val="ru-RU"/>
              </w:rPr>
              <w:t>.</w:t>
            </w:r>
            <w:r w:rsidRPr="004C48DC">
              <w:rPr>
                <w:rFonts w:ascii="Arial" w:hAnsi="Arial" w:cs="Arial"/>
                <w:bCs/>
                <w:sz w:val="16"/>
                <w:lang w:val="ru-RU"/>
              </w:rPr>
              <w:t xml:space="preserve"> Настоящ</w:t>
            </w:r>
            <w:r w:rsidR="00E7204C">
              <w:rPr>
                <w:rFonts w:ascii="Arial" w:hAnsi="Arial" w:cs="Arial"/>
                <w:bCs/>
                <w:sz w:val="16"/>
                <w:lang w:val="ru-RU"/>
              </w:rPr>
              <w:t>ий</w:t>
            </w:r>
            <w:r w:rsidRPr="004C48DC">
              <w:rPr>
                <w:rFonts w:ascii="Arial" w:hAnsi="Arial" w:cs="Arial"/>
                <w:bCs/>
                <w:sz w:val="16"/>
                <w:lang w:val="ru-RU"/>
              </w:rPr>
              <w:t xml:space="preserve"> </w:t>
            </w:r>
            <w:r w:rsidR="00E7204C" w:rsidRPr="00E7204C">
              <w:rPr>
                <w:rFonts w:ascii="Arial" w:hAnsi="Arial" w:cs="Arial" w:hint="eastAsia"/>
                <w:bCs/>
                <w:sz w:val="16"/>
                <w:lang w:val="ru-RU"/>
              </w:rPr>
              <w:t>Договор</w:t>
            </w:r>
            <w:r w:rsidR="00E7204C">
              <w:rPr>
                <w:rFonts w:ascii="Arial" w:hAnsi="Arial" w:cs="Arial"/>
                <w:bCs/>
                <w:sz w:val="16"/>
                <w:lang w:val="ru-RU"/>
              </w:rPr>
              <w:t xml:space="preserve"> </w:t>
            </w:r>
            <w:r w:rsidRPr="004C48DC">
              <w:rPr>
                <w:rFonts w:ascii="Arial" w:hAnsi="Arial" w:cs="Arial"/>
                <w:bCs/>
                <w:sz w:val="16"/>
                <w:lang w:val="ru-RU"/>
              </w:rPr>
              <w:t xml:space="preserve">составлен на двух языках, на английском и русском. В случае расхождений между текстами, текст настоящего </w:t>
            </w:r>
            <w:r w:rsidR="00E7204C">
              <w:rPr>
                <w:rFonts w:ascii="Arial" w:hAnsi="Arial" w:cs="Arial"/>
                <w:bCs/>
                <w:sz w:val="16"/>
                <w:lang w:val="ru-RU"/>
              </w:rPr>
              <w:t>Договора</w:t>
            </w:r>
            <w:r w:rsidRPr="004C48DC">
              <w:rPr>
                <w:rFonts w:ascii="Arial" w:hAnsi="Arial" w:cs="Arial"/>
                <w:bCs/>
                <w:sz w:val="16"/>
                <w:lang w:val="ru-RU"/>
              </w:rPr>
              <w:t xml:space="preserve"> на русском языке имеет приоритет.</w:t>
            </w:r>
          </w:p>
        </w:tc>
      </w:tr>
      <w:tr w:rsidR="001B1ACD" w:rsidRPr="00B22DBD" w14:paraId="1BC9087F" w14:textId="77777777" w:rsidTr="00A73F74">
        <w:tblPrEx>
          <w:tblLook w:val="0000" w:firstRow="0" w:lastRow="0" w:firstColumn="0" w:lastColumn="0" w:noHBand="0" w:noVBand="0"/>
        </w:tblPrEx>
        <w:trPr>
          <w:trHeight w:val="80"/>
        </w:trPr>
        <w:tc>
          <w:tcPr>
            <w:tcW w:w="4820" w:type="dxa"/>
            <w:tcBorders>
              <w:right w:val="single" w:sz="4" w:space="0" w:color="auto"/>
            </w:tcBorders>
          </w:tcPr>
          <w:p w14:paraId="0131B657" w14:textId="14404D0B" w:rsidR="001B1ACD" w:rsidRDefault="001B1ACD" w:rsidP="001B1ACD">
            <w:pPr>
              <w:jc w:val="both"/>
              <w:rPr>
                <w:rFonts w:ascii="Arial" w:hAnsi="Arial" w:cs="Arial"/>
                <w:sz w:val="16"/>
              </w:rPr>
            </w:pPr>
            <w:r w:rsidRPr="004C48DC">
              <w:rPr>
                <w:rFonts w:ascii="Arial" w:hAnsi="Arial" w:cs="Arial"/>
                <w:sz w:val="16"/>
                <w:lang w:val="uk-UA"/>
              </w:rPr>
              <w:t>5.</w:t>
            </w:r>
            <w:r w:rsidR="00753630" w:rsidRPr="00753630">
              <w:rPr>
                <w:rFonts w:ascii="Arial" w:hAnsi="Arial" w:cs="Arial"/>
                <w:sz w:val="16"/>
              </w:rPr>
              <w:t>3</w:t>
            </w:r>
            <w:r>
              <w:rPr>
                <w:rFonts w:ascii="Arial" w:hAnsi="Arial" w:cs="Arial"/>
                <w:sz w:val="16"/>
              </w:rPr>
              <w:t>.</w:t>
            </w:r>
            <w:r w:rsidRPr="004C48DC">
              <w:rPr>
                <w:rFonts w:ascii="Arial" w:hAnsi="Arial" w:cs="Arial"/>
                <w:b/>
                <w:sz w:val="16"/>
                <w:lang w:val="uk-UA"/>
              </w:rPr>
              <w:t xml:space="preserve"> </w:t>
            </w:r>
            <w:r w:rsidRPr="004C48DC">
              <w:rPr>
                <w:rFonts w:ascii="Arial" w:hAnsi="Arial" w:cs="Arial"/>
                <w:sz w:val="16"/>
              </w:rPr>
              <w:t xml:space="preserve">This agreement comes into force upon the Parties' signing the Agreement and shall be valid till the end of </w:t>
            </w:r>
            <w:r>
              <w:rPr>
                <w:rFonts w:ascii="Arial" w:hAnsi="Arial" w:cs="Arial"/>
                <w:sz w:val="16"/>
              </w:rPr>
              <w:t>Subscription period</w:t>
            </w:r>
            <w:r w:rsidRPr="004C48DC">
              <w:rPr>
                <w:rFonts w:ascii="Arial" w:hAnsi="Arial" w:cs="Arial"/>
                <w:sz w:val="16"/>
              </w:rPr>
              <w:t xml:space="preserve">, provided in the </w:t>
            </w:r>
            <w:r>
              <w:rPr>
                <w:rFonts w:ascii="Arial" w:hAnsi="Arial" w:cs="Arial"/>
                <w:sz w:val="16"/>
              </w:rPr>
              <w:t xml:space="preserve">Schedule(s) </w:t>
            </w:r>
            <w:r w:rsidRPr="004C48DC">
              <w:rPr>
                <w:rFonts w:ascii="Arial" w:hAnsi="Arial" w:cs="Arial"/>
                <w:sz w:val="16"/>
              </w:rPr>
              <w:t xml:space="preserve">to the present agreement, unless extended </w:t>
            </w:r>
            <w:r>
              <w:rPr>
                <w:rFonts w:ascii="Arial" w:hAnsi="Arial" w:cs="Arial"/>
                <w:sz w:val="16"/>
              </w:rPr>
              <w:t xml:space="preserve">by </w:t>
            </w:r>
            <w:r w:rsidRPr="004C48DC">
              <w:rPr>
                <w:rFonts w:ascii="Arial" w:hAnsi="Arial" w:cs="Arial"/>
                <w:sz w:val="16"/>
              </w:rPr>
              <w:t xml:space="preserve">signing of new </w:t>
            </w:r>
            <w:r>
              <w:rPr>
                <w:rFonts w:ascii="Arial" w:hAnsi="Arial" w:cs="Arial"/>
                <w:sz w:val="16"/>
              </w:rPr>
              <w:t xml:space="preserve">Schedule </w:t>
            </w:r>
            <w:r w:rsidRPr="004C48DC">
              <w:rPr>
                <w:rFonts w:ascii="Arial" w:hAnsi="Arial" w:cs="Arial"/>
                <w:sz w:val="16"/>
              </w:rPr>
              <w:t xml:space="preserve">for the </w:t>
            </w:r>
            <w:r>
              <w:rPr>
                <w:rFonts w:ascii="Arial" w:hAnsi="Arial" w:cs="Arial"/>
                <w:sz w:val="16"/>
              </w:rPr>
              <w:t xml:space="preserve">extension of the Subscription </w:t>
            </w:r>
            <w:r w:rsidRPr="004C48DC">
              <w:rPr>
                <w:rFonts w:ascii="Arial" w:hAnsi="Arial" w:cs="Arial"/>
                <w:sz w:val="16"/>
              </w:rPr>
              <w:t>period.</w:t>
            </w:r>
          </w:p>
          <w:p w14:paraId="6B2CD5AF" w14:textId="77777777" w:rsidR="0022655C" w:rsidRPr="004C48DC" w:rsidRDefault="0022655C" w:rsidP="001B1ACD">
            <w:pPr>
              <w:jc w:val="both"/>
              <w:rPr>
                <w:rFonts w:ascii="Arial" w:hAnsi="Arial" w:cs="Arial"/>
                <w:sz w:val="16"/>
                <w:lang w:val="en-GB"/>
              </w:rPr>
            </w:pPr>
          </w:p>
        </w:tc>
        <w:tc>
          <w:tcPr>
            <w:tcW w:w="5528" w:type="dxa"/>
            <w:tcBorders>
              <w:left w:val="single" w:sz="4" w:space="0" w:color="auto"/>
            </w:tcBorders>
          </w:tcPr>
          <w:p w14:paraId="320E8F9D" w14:textId="793DB0EF" w:rsidR="001B1ACD" w:rsidRDefault="001B1ACD" w:rsidP="001B1ACD">
            <w:pPr>
              <w:jc w:val="both"/>
              <w:rPr>
                <w:rFonts w:ascii="Arial" w:hAnsi="Arial" w:cs="Arial"/>
                <w:bCs/>
                <w:sz w:val="16"/>
                <w:lang w:val="ru-RU"/>
              </w:rPr>
            </w:pPr>
            <w:r w:rsidRPr="004C48DC">
              <w:rPr>
                <w:rFonts w:ascii="Arial" w:hAnsi="Arial" w:cs="Arial"/>
                <w:bCs/>
                <w:sz w:val="16"/>
                <w:lang w:val="ru-RU"/>
              </w:rPr>
              <w:t>5.</w:t>
            </w:r>
            <w:r w:rsidR="00753630">
              <w:rPr>
                <w:rFonts w:ascii="Arial" w:hAnsi="Arial" w:cs="Arial"/>
                <w:bCs/>
                <w:sz w:val="16"/>
                <w:lang w:val="ru-RU"/>
              </w:rPr>
              <w:t>3</w:t>
            </w:r>
            <w:r w:rsidRPr="0022655C">
              <w:rPr>
                <w:rFonts w:ascii="Arial" w:hAnsi="Arial" w:cs="Arial"/>
                <w:bCs/>
                <w:sz w:val="16"/>
                <w:lang w:val="ru-RU"/>
              </w:rPr>
              <w:t>.</w:t>
            </w:r>
            <w:r w:rsidRPr="004C48DC">
              <w:rPr>
                <w:rFonts w:ascii="Arial" w:hAnsi="Arial" w:cs="Arial"/>
                <w:bCs/>
                <w:sz w:val="16"/>
                <w:lang w:val="ru-RU"/>
              </w:rPr>
              <w:t xml:space="preserve"> Настоящ</w:t>
            </w:r>
            <w:r w:rsidR="00E7204C">
              <w:rPr>
                <w:rFonts w:ascii="Arial" w:hAnsi="Arial" w:cs="Arial"/>
                <w:bCs/>
                <w:sz w:val="16"/>
                <w:lang w:val="ru-RU"/>
              </w:rPr>
              <w:t>ий</w:t>
            </w:r>
            <w:r w:rsidRPr="00B63EC5">
              <w:rPr>
                <w:rFonts w:ascii="Arial" w:hAnsi="Arial" w:cs="Arial"/>
                <w:bCs/>
                <w:sz w:val="16"/>
                <w:lang w:val="ru-RU"/>
              </w:rPr>
              <w:t xml:space="preserve"> </w:t>
            </w:r>
            <w:r w:rsidR="00E7204C" w:rsidRPr="00B63EC5">
              <w:rPr>
                <w:rFonts w:ascii="Arial" w:hAnsi="Arial" w:cs="Arial" w:hint="eastAsia"/>
                <w:bCs/>
                <w:sz w:val="16"/>
                <w:lang w:val="ru-RU"/>
              </w:rPr>
              <w:t>Договор</w:t>
            </w:r>
            <w:r w:rsidR="00E7204C">
              <w:rPr>
                <w:rFonts w:ascii="Arial" w:hAnsi="Arial" w:cs="Arial"/>
                <w:bCs/>
                <w:sz w:val="16"/>
                <w:lang w:val="ru-RU"/>
              </w:rPr>
              <w:t xml:space="preserve"> </w:t>
            </w:r>
            <w:r w:rsidRPr="004C48DC">
              <w:rPr>
                <w:rFonts w:ascii="Arial" w:hAnsi="Arial" w:cs="Arial"/>
                <w:bCs/>
                <w:sz w:val="16"/>
                <w:lang w:val="ru-RU"/>
              </w:rPr>
              <w:t xml:space="preserve">вступает в силу с момента подписания сторонами и действует до даты завершения периода </w:t>
            </w:r>
            <w:r w:rsidR="0022655C" w:rsidRPr="00E7204C">
              <w:rPr>
                <w:rFonts w:ascii="Arial" w:hAnsi="Arial" w:cs="Arial"/>
                <w:bCs/>
                <w:sz w:val="16"/>
                <w:lang w:val="ru-RU"/>
              </w:rPr>
              <w:t>Подписки</w:t>
            </w:r>
            <w:r w:rsidRPr="004C48DC">
              <w:rPr>
                <w:rFonts w:ascii="Arial" w:hAnsi="Arial" w:cs="Arial"/>
                <w:bCs/>
                <w:sz w:val="16"/>
                <w:lang w:val="ru-RU"/>
              </w:rPr>
              <w:t xml:space="preserve">, указанного в </w:t>
            </w:r>
            <w:r w:rsidR="00BF24A0" w:rsidRPr="00E242FC">
              <w:rPr>
                <w:rFonts w:ascii="Arial" w:hAnsi="Arial" w:cs="Arial"/>
                <w:bCs/>
                <w:sz w:val="16"/>
                <w:lang w:val="ru-RU"/>
              </w:rPr>
              <w:t xml:space="preserve">Заказе(ах) </w:t>
            </w:r>
            <w:r w:rsidRPr="004C48DC">
              <w:rPr>
                <w:rFonts w:ascii="Arial" w:hAnsi="Arial" w:cs="Arial"/>
                <w:bCs/>
                <w:sz w:val="16"/>
                <w:lang w:val="ru-RU"/>
              </w:rPr>
              <w:t xml:space="preserve">к настоящему </w:t>
            </w:r>
            <w:r w:rsidR="00E7204C">
              <w:rPr>
                <w:rFonts w:ascii="Arial" w:hAnsi="Arial" w:cs="Arial"/>
                <w:bCs/>
                <w:sz w:val="16"/>
                <w:lang w:val="ru-RU"/>
              </w:rPr>
              <w:t>Договору</w:t>
            </w:r>
            <w:r w:rsidRPr="004C48DC">
              <w:rPr>
                <w:rFonts w:ascii="Arial" w:hAnsi="Arial" w:cs="Arial"/>
                <w:bCs/>
                <w:sz w:val="16"/>
                <w:lang w:val="ru-RU"/>
              </w:rPr>
              <w:t xml:space="preserve">, если не будет продлен путем подписания </w:t>
            </w:r>
            <w:r w:rsidR="0022655C">
              <w:rPr>
                <w:rFonts w:ascii="Arial" w:hAnsi="Arial" w:cs="Arial"/>
                <w:bCs/>
                <w:sz w:val="16"/>
                <w:lang w:val="ru-RU"/>
              </w:rPr>
              <w:t xml:space="preserve">Заказа </w:t>
            </w:r>
            <w:r w:rsidRPr="004C48DC">
              <w:rPr>
                <w:rFonts w:ascii="Arial" w:hAnsi="Arial" w:cs="Arial"/>
                <w:bCs/>
                <w:sz w:val="16"/>
                <w:lang w:val="ru-RU"/>
              </w:rPr>
              <w:t xml:space="preserve">на очередной период </w:t>
            </w:r>
            <w:r w:rsidR="0022655C">
              <w:rPr>
                <w:rFonts w:ascii="Arial" w:hAnsi="Arial" w:cs="Arial"/>
                <w:bCs/>
                <w:sz w:val="16"/>
                <w:lang w:val="ru-RU"/>
              </w:rPr>
              <w:t>Подписки</w:t>
            </w:r>
            <w:r w:rsidRPr="004C48DC">
              <w:rPr>
                <w:rFonts w:ascii="Arial" w:hAnsi="Arial" w:cs="Arial"/>
                <w:bCs/>
                <w:sz w:val="16"/>
                <w:lang w:val="ru-RU"/>
              </w:rPr>
              <w:t>.</w:t>
            </w:r>
          </w:p>
          <w:p w14:paraId="73A854C5" w14:textId="77777777" w:rsidR="0022655C" w:rsidRPr="004C48DC" w:rsidRDefault="0022655C" w:rsidP="001B1ACD">
            <w:pPr>
              <w:jc w:val="both"/>
              <w:rPr>
                <w:rFonts w:ascii="Arial" w:hAnsi="Arial" w:cs="Arial"/>
                <w:sz w:val="16"/>
                <w:szCs w:val="16"/>
                <w:lang w:val="ru-RU"/>
              </w:rPr>
            </w:pPr>
          </w:p>
        </w:tc>
      </w:tr>
      <w:tr w:rsidR="001B1ACD" w:rsidRPr="00B22DBD" w14:paraId="5E96D4C8" w14:textId="77777777" w:rsidTr="00753630">
        <w:tblPrEx>
          <w:tblLook w:val="0000" w:firstRow="0" w:lastRow="0" w:firstColumn="0" w:lastColumn="0" w:noHBand="0" w:noVBand="0"/>
        </w:tblPrEx>
        <w:trPr>
          <w:trHeight w:val="1008"/>
        </w:trPr>
        <w:tc>
          <w:tcPr>
            <w:tcW w:w="4820" w:type="dxa"/>
            <w:tcBorders>
              <w:right w:val="single" w:sz="4" w:space="0" w:color="auto"/>
            </w:tcBorders>
          </w:tcPr>
          <w:p w14:paraId="0A57BE97" w14:textId="59AD271D" w:rsidR="001B1ACD" w:rsidRPr="004C48DC" w:rsidRDefault="001B1ACD" w:rsidP="00AF1CF6">
            <w:pPr>
              <w:jc w:val="both"/>
              <w:rPr>
                <w:rFonts w:ascii="Arial" w:hAnsi="Arial" w:cs="Arial"/>
                <w:sz w:val="16"/>
                <w:lang w:val="en-GB"/>
              </w:rPr>
            </w:pPr>
            <w:r w:rsidRPr="004C48DC">
              <w:rPr>
                <w:rFonts w:ascii="Arial" w:hAnsi="Arial" w:cs="Arial"/>
                <w:sz w:val="16"/>
                <w:lang w:val="uk-UA"/>
              </w:rPr>
              <w:t>5.</w:t>
            </w:r>
            <w:r w:rsidR="00753630" w:rsidRPr="00753630">
              <w:rPr>
                <w:rFonts w:ascii="Arial" w:hAnsi="Arial" w:cs="Arial"/>
                <w:sz w:val="16"/>
              </w:rPr>
              <w:t>4</w:t>
            </w:r>
            <w:r>
              <w:rPr>
                <w:rFonts w:ascii="Arial" w:hAnsi="Arial" w:cs="Arial"/>
                <w:sz w:val="16"/>
                <w:lang w:val="uk-UA"/>
              </w:rPr>
              <w:t>.</w:t>
            </w:r>
            <w:r w:rsidRPr="004C48DC">
              <w:rPr>
                <w:rFonts w:ascii="Arial" w:hAnsi="Arial" w:cs="Arial"/>
                <w:sz w:val="16"/>
                <w:lang w:val="uk-UA"/>
              </w:rPr>
              <w:t xml:space="preserve"> </w:t>
            </w:r>
            <w:r>
              <w:rPr>
                <w:rFonts w:ascii="Arial" w:hAnsi="Arial" w:cs="Arial"/>
                <w:sz w:val="16"/>
              </w:rPr>
              <w:t>Subscription</w:t>
            </w:r>
            <w:r w:rsidRPr="004C48DC">
              <w:rPr>
                <w:rFonts w:ascii="Arial" w:hAnsi="Arial" w:cs="Arial"/>
                <w:sz w:val="16"/>
              </w:rPr>
              <w:t xml:space="preserve"> Fees for any period are subject to </w:t>
            </w:r>
            <w:r>
              <w:rPr>
                <w:rFonts w:ascii="Arial" w:hAnsi="Arial" w:cs="Arial"/>
                <w:sz w:val="16"/>
              </w:rPr>
              <w:t xml:space="preserve">change </w:t>
            </w:r>
            <w:r w:rsidRPr="004C48DC">
              <w:rPr>
                <w:rFonts w:ascii="Arial" w:hAnsi="Arial" w:cs="Arial"/>
                <w:sz w:val="16"/>
              </w:rPr>
              <w:t xml:space="preserve">according to the Vendors </w:t>
            </w:r>
            <w:r>
              <w:rPr>
                <w:rFonts w:ascii="Arial" w:hAnsi="Arial" w:cs="Arial"/>
                <w:sz w:val="16"/>
              </w:rPr>
              <w:t xml:space="preserve">pricing </w:t>
            </w:r>
            <w:r w:rsidRPr="004C48DC">
              <w:rPr>
                <w:rFonts w:ascii="Arial" w:hAnsi="Arial" w:cs="Arial"/>
                <w:sz w:val="16"/>
              </w:rPr>
              <w:t xml:space="preserve">policy, provided that the Contractor notifies the Customer of such an increase at least 60 days prior to the end of the then current </w:t>
            </w:r>
            <w:r>
              <w:rPr>
                <w:rFonts w:ascii="Arial" w:hAnsi="Arial" w:cs="Arial"/>
                <w:sz w:val="16"/>
              </w:rPr>
              <w:t xml:space="preserve">Subscription </w:t>
            </w:r>
            <w:r w:rsidRPr="004C48DC">
              <w:rPr>
                <w:rFonts w:ascii="Arial" w:hAnsi="Arial" w:cs="Arial"/>
                <w:sz w:val="16"/>
              </w:rPr>
              <w:t>period</w:t>
            </w:r>
            <w:r>
              <w:rPr>
                <w:rFonts w:ascii="Arial" w:hAnsi="Arial" w:cs="Arial"/>
                <w:sz w:val="16"/>
              </w:rPr>
              <w:t>.</w:t>
            </w:r>
          </w:p>
        </w:tc>
        <w:tc>
          <w:tcPr>
            <w:tcW w:w="5528" w:type="dxa"/>
            <w:tcBorders>
              <w:left w:val="single" w:sz="4" w:space="0" w:color="auto"/>
            </w:tcBorders>
          </w:tcPr>
          <w:p w14:paraId="63376126" w14:textId="285A000B" w:rsidR="0022655C" w:rsidRPr="0084417B" w:rsidRDefault="001B1ACD" w:rsidP="00AF1CF6">
            <w:pPr>
              <w:jc w:val="both"/>
              <w:rPr>
                <w:rFonts w:ascii="Arial" w:hAnsi="Arial" w:cs="Arial"/>
                <w:bCs/>
                <w:sz w:val="16"/>
                <w:lang w:val="ru-RU"/>
              </w:rPr>
            </w:pPr>
            <w:r w:rsidRPr="004C48DC">
              <w:rPr>
                <w:rFonts w:ascii="Arial" w:hAnsi="Arial" w:cs="Arial"/>
                <w:bCs/>
                <w:sz w:val="16"/>
                <w:lang w:val="ru-RU"/>
              </w:rPr>
              <w:t>5.</w:t>
            </w:r>
            <w:r w:rsidR="00753630">
              <w:rPr>
                <w:rFonts w:ascii="Arial" w:hAnsi="Arial" w:cs="Arial"/>
                <w:bCs/>
                <w:sz w:val="16"/>
                <w:lang w:val="ru-RU"/>
              </w:rPr>
              <w:t>4</w:t>
            </w:r>
            <w:r>
              <w:rPr>
                <w:rFonts w:ascii="Arial" w:hAnsi="Arial" w:cs="Arial"/>
                <w:bCs/>
                <w:sz w:val="16"/>
                <w:lang w:val="ru-RU"/>
              </w:rPr>
              <w:t>.</w:t>
            </w:r>
            <w:r w:rsidRPr="004C48DC">
              <w:rPr>
                <w:rFonts w:ascii="Arial" w:hAnsi="Arial" w:cs="Arial"/>
                <w:bCs/>
                <w:sz w:val="16"/>
                <w:lang w:val="ru-RU"/>
              </w:rPr>
              <w:t xml:space="preserve"> Стоимость</w:t>
            </w:r>
            <w:r w:rsidRPr="00B63EC5">
              <w:rPr>
                <w:rFonts w:ascii="Arial" w:hAnsi="Arial" w:cs="Arial"/>
                <w:bCs/>
                <w:sz w:val="16"/>
                <w:lang w:val="ru-RU"/>
              </w:rPr>
              <w:t xml:space="preserve"> </w:t>
            </w:r>
            <w:r>
              <w:rPr>
                <w:rFonts w:ascii="Arial" w:hAnsi="Arial" w:cs="Arial"/>
                <w:bCs/>
                <w:sz w:val="16"/>
                <w:lang w:val="ru-RU"/>
              </w:rPr>
              <w:t>Подписки</w:t>
            </w:r>
            <w:r w:rsidRPr="00B63EC5">
              <w:rPr>
                <w:rFonts w:ascii="Arial" w:hAnsi="Arial" w:cs="Arial"/>
                <w:bCs/>
                <w:sz w:val="16"/>
                <w:lang w:val="ru-RU"/>
              </w:rPr>
              <w:t xml:space="preserve"> в любом периоде может быть увеличена согласно политики Вендора при условии, что Исполнитель уведомит Заказчика о таком повышении как минимум за 60 дней до окончания текущего периода </w:t>
            </w:r>
            <w:r>
              <w:rPr>
                <w:rFonts w:ascii="Arial" w:hAnsi="Arial" w:cs="Arial"/>
                <w:bCs/>
                <w:sz w:val="16"/>
                <w:lang w:val="ru-RU"/>
              </w:rPr>
              <w:t xml:space="preserve">Подписки </w:t>
            </w:r>
            <w:r w:rsidRPr="00B63EC5">
              <w:rPr>
                <w:rFonts w:ascii="Arial" w:hAnsi="Arial" w:cs="Arial"/>
                <w:bCs/>
                <w:sz w:val="16"/>
                <w:lang w:val="ru-RU"/>
              </w:rPr>
              <w:t xml:space="preserve">и повышение не превышает 5% от суммы платежа за поддержку в текущем </w:t>
            </w:r>
            <w:r w:rsidRPr="004C48DC">
              <w:rPr>
                <w:rFonts w:ascii="Arial" w:hAnsi="Arial" w:cs="Arial"/>
                <w:bCs/>
                <w:sz w:val="16"/>
                <w:lang w:val="ru-RU"/>
              </w:rPr>
              <w:t>периоде</w:t>
            </w:r>
            <w:r w:rsidRPr="00B63EC5">
              <w:rPr>
                <w:rFonts w:ascii="Arial" w:hAnsi="Arial" w:cs="Arial"/>
                <w:bCs/>
                <w:sz w:val="16"/>
                <w:lang w:val="ru-RU"/>
              </w:rPr>
              <w:t>.</w:t>
            </w:r>
          </w:p>
        </w:tc>
      </w:tr>
      <w:tr w:rsidR="001B1ACD" w:rsidRPr="00B22DBD" w14:paraId="2E29CFAC" w14:textId="77777777" w:rsidTr="00E242FC">
        <w:tblPrEx>
          <w:tblLook w:val="0000" w:firstRow="0" w:lastRow="0" w:firstColumn="0" w:lastColumn="0" w:noHBand="0" w:noVBand="0"/>
        </w:tblPrEx>
        <w:trPr>
          <w:trHeight w:val="855"/>
        </w:trPr>
        <w:tc>
          <w:tcPr>
            <w:tcW w:w="4820" w:type="dxa"/>
            <w:tcBorders>
              <w:right w:val="single" w:sz="4" w:space="0" w:color="auto"/>
            </w:tcBorders>
          </w:tcPr>
          <w:p w14:paraId="5B6DDEA9" w14:textId="7617B0A4" w:rsidR="001B1ACD" w:rsidRPr="004C48DC" w:rsidRDefault="001B1ACD" w:rsidP="00AF1CF6">
            <w:pPr>
              <w:jc w:val="both"/>
              <w:rPr>
                <w:rFonts w:ascii="Arial" w:hAnsi="Arial" w:cs="Arial"/>
                <w:sz w:val="16"/>
                <w:lang w:val="uk-UA"/>
              </w:rPr>
            </w:pPr>
            <w:r w:rsidRPr="004C48DC">
              <w:rPr>
                <w:rFonts w:ascii="Arial" w:hAnsi="Arial" w:cs="Arial"/>
                <w:sz w:val="16"/>
              </w:rPr>
              <w:t>5.</w:t>
            </w:r>
            <w:r w:rsidR="00753630" w:rsidRPr="00753630">
              <w:rPr>
                <w:rFonts w:ascii="Arial" w:hAnsi="Arial" w:cs="Arial"/>
                <w:sz w:val="16"/>
              </w:rPr>
              <w:t>5</w:t>
            </w:r>
            <w:r w:rsidRPr="004816DA">
              <w:rPr>
                <w:rFonts w:ascii="Arial" w:hAnsi="Arial" w:cs="Arial"/>
                <w:sz w:val="16"/>
              </w:rPr>
              <w:t>.</w:t>
            </w:r>
            <w:r w:rsidRPr="004C48DC">
              <w:rPr>
                <w:rFonts w:ascii="Arial" w:hAnsi="Arial" w:cs="Arial"/>
                <w:sz w:val="16"/>
              </w:rPr>
              <w:t xml:space="preserve"> Contractor </w:t>
            </w:r>
            <w:r>
              <w:rPr>
                <w:rFonts w:ascii="Arial" w:hAnsi="Arial" w:cs="Arial"/>
                <w:sz w:val="16"/>
              </w:rPr>
              <w:t>shall provide a written subscription renewal notice, containing the terms for the extension of the subscript</w:t>
            </w:r>
            <w:r w:rsidR="0022258B">
              <w:rPr>
                <w:rFonts w:ascii="Arial" w:hAnsi="Arial" w:cs="Arial"/>
                <w:sz w:val="16"/>
              </w:rPr>
              <w:t>ion,</w:t>
            </w:r>
            <w:r>
              <w:rPr>
                <w:rFonts w:ascii="Arial" w:hAnsi="Arial" w:cs="Arial"/>
                <w:sz w:val="16"/>
              </w:rPr>
              <w:t xml:space="preserve"> </w:t>
            </w:r>
            <w:r w:rsidRPr="004C48DC">
              <w:rPr>
                <w:rFonts w:ascii="Arial" w:hAnsi="Arial" w:cs="Arial"/>
                <w:sz w:val="16"/>
              </w:rPr>
              <w:t xml:space="preserve">not less than </w:t>
            </w:r>
            <w:r w:rsidRPr="004816DA">
              <w:rPr>
                <w:rFonts w:ascii="Arial" w:hAnsi="Arial" w:cs="Arial"/>
                <w:sz w:val="16"/>
              </w:rPr>
              <w:t>90</w:t>
            </w:r>
            <w:r w:rsidRPr="004C48DC">
              <w:rPr>
                <w:rFonts w:ascii="Arial" w:hAnsi="Arial" w:cs="Arial"/>
                <w:sz w:val="16"/>
              </w:rPr>
              <w:t xml:space="preserve"> calendar days prior to the expiration of the </w:t>
            </w:r>
            <w:r>
              <w:rPr>
                <w:rFonts w:ascii="Arial" w:hAnsi="Arial" w:cs="Arial"/>
                <w:sz w:val="16"/>
              </w:rPr>
              <w:t xml:space="preserve">current subscription </w:t>
            </w:r>
            <w:r w:rsidRPr="004C48DC">
              <w:rPr>
                <w:rFonts w:ascii="Arial" w:hAnsi="Arial" w:cs="Arial"/>
                <w:sz w:val="16"/>
              </w:rPr>
              <w:t>period</w:t>
            </w:r>
            <w:r>
              <w:rPr>
                <w:rFonts w:ascii="Arial" w:hAnsi="Arial" w:cs="Arial"/>
                <w:sz w:val="16"/>
              </w:rPr>
              <w:t>.</w:t>
            </w:r>
          </w:p>
        </w:tc>
        <w:tc>
          <w:tcPr>
            <w:tcW w:w="5528" w:type="dxa"/>
            <w:tcBorders>
              <w:left w:val="single" w:sz="4" w:space="0" w:color="auto"/>
            </w:tcBorders>
          </w:tcPr>
          <w:p w14:paraId="2103E9B7" w14:textId="5A99CFAE" w:rsidR="001B1ACD" w:rsidRPr="004C48DC" w:rsidRDefault="001B1ACD" w:rsidP="00AF1CF6">
            <w:pPr>
              <w:jc w:val="both"/>
              <w:rPr>
                <w:rFonts w:ascii="Arial" w:hAnsi="Arial" w:cs="Arial"/>
                <w:bCs/>
                <w:sz w:val="16"/>
                <w:lang w:val="ru-RU"/>
              </w:rPr>
            </w:pPr>
            <w:r w:rsidRPr="004C48DC">
              <w:rPr>
                <w:rFonts w:ascii="Arial" w:hAnsi="Arial" w:cs="Arial"/>
                <w:bCs/>
                <w:sz w:val="16"/>
                <w:lang w:val="ru-RU"/>
              </w:rPr>
              <w:t>5.</w:t>
            </w:r>
            <w:r w:rsidR="00753630">
              <w:rPr>
                <w:rFonts w:ascii="Arial" w:hAnsi="Arial" w:cs="Arial"/>
                <w:bCs/>
                <w:sz w:val="16"/>
                <w:lang w:val="ru-RU"/>
              </w:rPr>
              <w:t>5</w:t>
            </w:r>
            <w:r>
              <w:rPr>
                <w:rFonts w:ascii="Arial" w:hAnsi="Arial" w:cs="Arial"/>
                <w:bCs/>
                <w:sz w:val="16"/>
                <w:lang w:val="ru-RU"/>
              </w:rPr>
              <w:t>.</w:t>
            </w:r>
            <w:r w:rsidRPr="004C48DC">
              <w:rPr>
                <w:rFonts w:ascii="Arial" w:hAnsi="Arial" w:cs="Arial"/>
                <w:bCs/>
                <w:sz w:val="16"/>
                <w:lang w:val="ru-RU"/>
              </w:rPr>
              <w:t xml:space="preserve"> </w:t>
            </w:r>
            <w:r w:rsidRPr="004C48DC">
              <w:rPr>
                <w:rFonts w:ascii="Arial" w:hAnsi="Arial" w:cs="Arial"/>
                <w:sz w:val="16"/>
                <w:szCs w:val="16"/>
                <w:lang w:val="ru-RU"/>
              </w:rPr>
              <w:t xml:space="preserve">Исполнитель не менее чем за </w:t>
            </w:r>
            <w:r>
              <w:rPr>
                <w:rFonts w:ascii="Arial" w:hAnsi="Arial" w:cs="Arial"/>
                <w:sz w:val="16"/>
                <w:szCs w:val="16"/>
                <w:lang w:val="ru-RU"/>
              </w:rPr>
              <w:t>90</w:t>
            </w:r>
            <w:r w:rsidRPr="004C48DC">
              <w:rPr>
                <w:rFonts w:ascii="Arial" w:hAnsi="Arial" w:cs="Arial"/>
                <w:sz w:val="16"/>
                <w:szCs w:val="16"/>
                <w:lang w:val="ru-RU"/>
              </w:rPr>
              <w:t xml:space="preserve"> календарных дней до истечения срока действия </w:t>
            </w:r>
            <w:r w:rsidRPr="004C48DC">
              <w:rPr>
                <w:rFonts w:ascii="Arial" w:hAnsi="Arial" w:cs="Arial"/>
                <w:bCs/>
                <w:sz w:val="16"/>
                <w:szCs w:val="16"/>
                <w:lang w:val="ru-RU"/>
              </w:rPr>
              <w:t xml:space="preserve">периода </w:t>
            </w:r>
            <w:r w:rsidR="0022258B" w:rsidRPr="0022258B">
              <w:rPr>
                <w:rFonts w:ascii="Arial" w:hAnsi="Arial" w:cs="Arial"/>
                <w:bCs/>
                <w:sz w:val="16"/>
                <w:szCs w:val="16"/>
                <w:lang w:val="ru-RU"/>
              </w:rPr>
              <w:t>Подписки</w:t>
            </w:r>
            <w:r w:rsidRPr="004C48DC">
              <w:rPr>
                <w:rFonts w:ascii="Arial" w:hAnsi="Arial" w:cs="Arial"/>
                <w:bCs/>
                <w:sz w:val="16"/>
                <w:szCs w:val="16"/>
                <w:lang w:val="ru-RU"/>
              </w:rPr>
              <w:t xml:space="preserve">, предоставляет письменное уведомление Заказчику о сроках и условиях продления </w:t>
            </w:r>
            <w:r w:rsidR="0022258B">
              <w:rPr>
                <w:rFonts w:ascii="Arial" w:hAnsi="Arial" w:cs="Arial"/>
                <w:bCs/>
                <w:sz w:val="16"/>
                <w:szCs w:val="16"/>
                <w:lang w:val="ru-RU"/>
              </w:rPr>
              <w:t>периода Подписки</w:t>
            </w:r>
            <w:r w:rsidRPr="004C48DC">
              <w:rPr>
                <w:rFonts w:ascii="Arial" w:hAnsi="Arial" w:cs="Arial"/>
                <w:bCs/>
                <w:sz w:val="16"/>
                <w:szCs w:val="16"/>
                <w:lang w:val="ru-RU"/>
              </w:rPr>
              <w:t>.</w:t>
            </w:r>
          </w:p>
        </w:tc>
      </w:tr>
      <w:tr w:rsidR="001B1ACD" w:rsidRPr="00B22DBD" w14:paraId="63A4FB7B" w14:textId="77777777" w:rsidTr="00E10447">
        <w:tblPrEx>
          <w:tblLook w:val="0000" w:firstRow="0" w:lastRow="0" w:firstColumn="0" w:lastColumn="0" w:noHBand="0" w:noVBand="0"/>
        </w:tblPrEx>
        <w:trPr>
          <w:trHeight w:val="1047"/>
        </w:trPr>
        <w:tc>
          <w:tcPr>
            <w:tcW w:w="4820" w:type="dxa"/>
            <w:tcBorders>
              <w:right w:val="single" w:sz="4" w:space="0" w:color="auto"/>
            </w:tcBorders>
          </w:tcPr>
          <w:p w14:paraId="1510CA2F" w14:textId="41AAAE21" w:rsidR="001B1ACD" w:rsidRPr="004C48DC" w:rsidRDefault="001B1ACD" w:rsidP="001B1ACD">
            <w:pPr>
              <w:jc w:val="both"/>
              <w:rPr>
                <w:rFonts w:ascii="Arial" w:hAnsi="Arial" w:cs="Arial"/>
                <w:sz w:val="16"/>
              </w:rPr>
            </w:pPr>
            <w:r w:rsidRPr="004C48DC">
              <w:rPr>
                <w:rFonts w:ascii="Arial" w:hAnsi="Arial" w:cs="Arial"/>
                <w:sz w:val="16"/>
              </w:rPr>
              <w:t>5.</w:t>
            </w:r>
            <w:r w:rsidR="00753630" w:rsidRPr="00753630">
              <w:rPr>
                <w:rFonts w:ascii="Arial" w:hAnsi="Arial" w:cs="Arial"/>
                <w:sz w:val="16"/>
              </w:rPr>
              <w:t>6</w:t>
            </w:r>
            <w:r w:rsidRPr="004816DA">
              <w:rPr>
                <w:rFonts w:ascii="Arial" w:hAnsi="Arial" w:cs="Arial"/>
                <w:sz w:val="16"/>
              </w:rPr>
              <w:t>.</w:t>
            </w:r>
            <w:r w:rsidRPr="004C48DC">
              <w:rPr>
                <w:rFonts w:ascii="Arial" w:hAnsi="Arial" w:cs="Arial"/>
                <w:sz w:val="16"/>
              </w:rPr>
              <w:t xml:space="preserve"> If the Customer does not </w:t>
            </w:r>
            <w:r>
              <w:rPr>
                <w:rFonts w:ascii="Arial" w:hAnsi="Arial" w:cs="Arial"/>
                <w:sz w:val="16"/>
              </w:rPr>
              <w:t xml:space="preserve">execute a Schedule for the extension of the Subscription period, or fails to execute payment for new Subscription period less than 15 calendar days prior to the expiration of the current Subscription period, this </w:t>
            </w:r>
            <w:r w:rsidRPr="004C48DC">
              <w:rPr>
                <w:rFonts w:ascii="Arial" w:hAnsi="Arial" w:cs="Arial"/>
                <w:sz w:val="16"/>
              </w:rPr>
              <w:t xml:space="preserve">Agreement </w:t>
            </w:r>
            <w:r>
              <w:rPr>
                <w:rFonts w:ascii="Arial" w:hAnsi="Arial" w:cs="Arial"/>
                <w:sz w:val="16"/>
              </w:rPr>
              <w:t xml:space="preserve">will expire. </w:t>
            </w:r>
          </w:p>
          <w:p w14:paraId="4029389A" w14:textId="77777777" w:rsidR="001B1ACD" w:rsidRPr="004C48DC" w:rsidRDefault="001B1ACD" w:rsidP="001B1ACD">
            <w:pPr>
              <w:jc w:val="both"/>
              <w:rPr>
                <w:rFonts w:ascii="Arial" w:hAnsi="Arial" w:cs="Arial"/>
                <w:sz w:val="16"/>
                <w:lang w:val="uk-UA"/>
              </w:rPr>
            </w:pPr>
          </w:p>
        </w:tc>
        <w:tc>
          <w:tcPr>
            <w:tcW w:w="5528" w:type="dxa"/>
            <w:tcBorders>
              <w:left w:val="single" w:sz="4" w:space="0" w:color="auto"/>
            </w:tcBorders>
          </w:tcPr>
          <w:p w14:paraId="086D4962" w14:textId="36A846CA" w:rsidR="001B1ACD" w:rsidRPr="004C48DC" w:rsidRDefault="001B1ACD" w:rsidP="00AF1CF6">
            <w:pPr>
              <w:pStyle w:val="af6"/>
              <w:ind w:left="0"/>
              <w:jc w:val="both"/>
              <w:rPr>
                <w:rFonts w:ascii="Arial" w:hAnsi="Arial" w:cs="Arial"/>
                <w:bCs/>
                <w:sz w:val="16"/>
                <w:lang w:val="ru-RU"/>
              </w:rPr>
            </w:pPr>
            <w:r w:rsidRPr="004C48DC">
              <w:rPr>
                <w:rFonts w:ascii="Arial" w:hAnsi="Arial" w:cs="Arial"/>
                <w:bCs/>
                <w:sz w:val="16"/>
                <w:szCs w:val="16"/>
                <w:lang w:val="ru-RU"/>
              </w:rPr>
              <w:t>5.</w:t>
            </w:r>
            <w:r w:rsidR="00753630">
              <w:rPr>
                <w:rFonts w:ascii="Arial" w:hAnsi="Arial" w:cs="Arial"/>
                <w:bCs/>
                <w:sz w:val="16"/>
                <w:szCs w:val="16"/>
                <w:lang w:val="ru-RU"/>
              </w:rPr>
              <w:t>6</w:t>
            </w:r>
            <w:r w:rsidRPr="004C48DC">
              <w:rPr>
                <w:rFonts w:ascii="Arial" w:hAnsi="Arial" w:cs="Arial"/>
                <w:bCs/>
                <w:sz w:val="16"/>
                <w:szCs w:val="16"/>
                <w:lang w:val="ru-RU"/>
              </w:rPr>
              <w:t xml:space="preserve"> В случае, если Заказчик не заключит договор и не оплатит следующий период </w:t>
            </w:r>
            <w:r w:rsidR="0022258B">
              <w:rPr>
                <w:rFonts w:ascii="Arial" w:hAnsi="Arial" w:cs="Arial"/>
                <w:bCs/>
                <w:sz w:val="16"/>
                <w:szCs w:val="16"/>
                <w:lang w:val="ru-RU"/>
              </w:rPr>
              <w:t>Подписки ранее</w:t>
            </w:r>
            <w:r w:rsidRPr="004C48DC">
              <w:rPr>
                <w:rFonts w:ascii="Arial" w:hAnsi="Arial" w:cs="Arial"/>
                <w:bCs/>
                <w:sz w:val="16"/>
                <w:szCs w:val="16"/>
                <w:lang w:val="ru-RU"/>
              </w:rPr>
              <w:t xml:space="preserve">, чем за 60 дней до окончания </w:t>
            </w:r>
            <w:r w:rsidR="0022258B">
              <w:rPr>
                <w:rFonts w:ascii="Arial" w:hAnsi="Arial" w:cs="Arial"/>
                <w:bCs/>
                <w:sz w:val="16"/>
                <w:szCs w:val="16"/>
                <w:lang w:val="ru-RU"/>
              </w:rPr>
              <w:t xml:space="preserve">периода </w:t>
            </w:r>
            <w:r>
              <w:rPr>
                <w:rFonts w:ascii="Arial" w:hAnsi="Arial" w:cs="Arial"/>
                <w:bCs/>
                <w:sz w:val="16"/>
                <w:szCs w:val="16"/>
                <w:lang w:val="ru-RU"/>
              </w:rPr>
              <w:t>Подписки</w:t>
            </w:r>
            <w:r w:rsidRPr="004C48DC">
              <w:rPr>
                <w:rFonts w:ascii="Arial" w:hAnsi="Arial" w:cs="Arial"/>
                <w:bCs/>
                <w:sz w:val="16"/>
                <w:szCs w:val="16"/>
                <w:lang w:val="ru-RU"/>
              </w:rPr>
              <w:t xml:space="preserve">, то </w:t>
            </w:r>
            <w:r>
              <w:rPr>
                <w:rFonts w:ascii="Arial" w:hAnsi="Arial" w:cs="Arial"/>
                <w:bCs/>
                <w:sz w:val="16"/>
                <w:szCs w:val="16"/>
                <w:lang w:val="ru-RU"/>
              </w:rPr>
              <w:t xml:space="preserve">Подписка </w:t>
            </w:r>
            <w:r w:rsidRPr="004C48DC">
              <w:rPr>
                <w:rFonts w:ascii="Arial" w:hAnsi="Arial" w:cs="Arial"/>
                <w:bCs/>
                <w:sz w:val="16"/>
                <w:szCs w:val="16"/>
                <w:lang w:val="ru-RU"/>
              </w:rPr>
              <w:t xml:space="preserve">считается прерванной. В этом случае стоимость </w:t>
            </w:r>
            <w:r w:rsidR="0022258B">
              <w:rPr>
                <w:rFonts w:ascii="Arial" w:hAnsi="Arial" w:cs="Arial"/>
                <w:bCs/>
                <w:sz w:val="16"/>
                <w:szCs w:val="16"/>
                <w:lang w:val="ru-RU"/>
              </w:rPr>
              <w:t xml:space="preserve">возобновления </w:t>
            </w:r>
            <w:r>
              <w:rPr>
                <w:rFonts w:ascii="Arial" w:hAnsi="Arial" w:cs="Arial"/>
                <w:bCs/>
                <w:sz w:val="16"/>
                <w:szCs w:val="16"/>
                <w:lang w:val="ru-RU"/>
              </w:rPr>
              <w:t xml:space="preserve">Подписки </w:t>
            </w:r>
            <w:r w:rsidRPr="004C48DC">
              <w:rPr>
                <w:rFonts w:ascii="Arial" w:hAnsi="Arial" w:cs="Arial"/>
                <w:bCs/>
                <w:sz w:val="16"/>
                <w:szCs w:val="16"/>
                <w:lang w:val="ru-RU"/>
              </w:rPr>
              <w:t xml:space="preserve">увеличивается на 25% от стоимости </w:t>
            </w:r>
            <w:r>
              <w:rPr>
                <w:rFonts w:ascii="Arial" w:hAnsi="Arial" w:cs="Arial"/>
                <w:bCs/>
                <w:sz w:val="16"/>
                <w:szCs w:val="16"/>
                <w:lang w:val="ru-RU"/>
              </w:rPr>
              <w:t>Подписки</w:t>
            </w:r>
            <w:r w:rsidRPr="004C48DC">
              <w:rPr>
                <w:rFonts w:ascii="Arial" w:hAnsi="Arial" w:cs="Arial"/>
                <w:bCs/>
                <w:sz w:val="16"/>
                <w:szCs w:val="16"/>
                <w:lang w:val="ru-RU"/>
              </w:rPr>
              <w:t>.</w:t>
            </w:r>
          </w:p>
        </w:tc>
      </w:tr>
    </w:tbl>
    <w:p w14:paraId="4B509771" w14:textId="77777777" w:rsidR="00E10447" w:rsidRDefault="00E10447">
      <w:pPr>
        <w:jc w:val="both"/>
        <w:rPr>
          <w:rFonts w:ascii="Arial" w:hAnsi="Arial" w:cs="Arial"/>
          <w:lang w:val="ru-RU"/>
        </w:rPr>
      </w:pPr>
      <w:bookmarkStart w:id="2" w:name="_GoBack"/>
      <w:bookmarkEnd w:id="2"/>
    </w:p>
    <w:tbl>
      <w:tblPr>
        <w:tblW w:w="10084" w:type="dxa"/>
        <w:tblInd w:w="-4" w:type="dxa"/>
        <w:tblLayout w:type="fixed"/>
        <w:tblLook w:val="0000" w:firstRow="0" w:lastRow="0" w:firstColumn="0" w:lastColumn="0" w:noHBand="0" w:noVBand="0"/>
      </w:tblPr>
      <w:tblGrid>
        <w:gridCol w:w="1529"/>
        <w:gridCol w:w="3082"/>
        <w:gridCol w:w="361"/>
        <w:gridCol w:w="1800"/>
        <w:gridCol w:w="3312"/>
      </w:tblGrid>
      <w:tr w:rsidR="001768DA" w:rsidRPr="001768DA" w14:paraId="1C436614" w14:textId="77777777" w:rsidTr="00B63EC5">
        <w:tc>
          <w:tcPr>
            <w:tcW w:w="1529" w:type="dxa"/>
          </w:tcPr>
          <w:p w14:paraId="6DCEAA42" w14:textId="77777777" w:rsidR="001768DA" w:rsidRPr="001768DA" w:rsidRDefault="001768DA" w:rsidP="00B63EC5">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Signed</w:t>
            </w:r>
            <w:proofErr w:type="spellEnd"/>
            <w:r w:rsidRPr="001768DA">
              <w:rPr>
                <w:rFonts w:ascii="Arial" w:hAnsi="Arial" w:cs="Arial"/>
                <w:b/>
                <w:spacing w:val="-2"/>
                <w:sz w:val="16"/>
                <w:lang w:val="uk-UA"/>
              </w:rPr>
              <w:t>/</w:t>
            </w:r>
            <w:proofErr w:type="spellStart"/>
            <w:r w:rsidRPr="001768DA">
              <w:rPr>
                <w:rFonts w:ascii="Arial" w:hAnsi="Arial" w:cs="Arial"/>
                <w:b/>
                <w:spacing w:val="-2"/>
                <w:sz w:val="16"/>
                <w:lang w:val="uk-UA"/>
              </w:rPr>
              <w:t>Подпись</w:t>
            </w:r>
            <w:proofErr w:type="spellEnd"/>
            <w:r w:rsidRPr="001768DA">
              <w:rPr>
                <w:rFonts w:ascii="Arial" w:hAnsi="Arial" w:cs="Arial"/>
                <w:b/>
                <w:spacing w:val="-2"/>
                <w:sz w:val="16"/>
                <w:lang w:val="uk-UA"/>
              </w:rPr>
              <w:t>:</w:t>
            </w:r>
          </w:p>
        </w:tc>
        <w:tc>
          <w:tcPr>
            <w:tcW w:w="3082" w:type="dxa"/>
            <w:tcBorders>
              <w:bottom w:val="single" w:sz="6" w:space="0" w:color="auto"/>
            </w:tcBorders>
          </w:tcPr>
          <w:p w14:paraId="2C668882" w14:textId="77777777" w:rsidR="001768DA" w:rsidRPr="001768DA" w:rsidRDefault="001768DA" w:rsidP="00B63EC5">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
        </w:tc>
        <w:tc>
          <w:tcPr>
            <w:tcW w:w="361" w:type="dxa"/>
          </w:tcPr>
          <w:p w14:paraId="748FB7AB" w14:textId="77777777" w:rsidR="001768DA" w:rsidRPr="001768DA" w:rsidRDefault="001768DA" w:rsidP="00B63EC5">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
        </w:tc>
        <w:tc>
          <w:tcPr>
            <w:tcW w:w="1800" w:type="dxa"/>
          </w:tcPr>
          <w:p w14:paraId="48861029" w14:textId="77777777" w:rsidR="001768DA" w:rsidRPr="001768DA" w:rsidRDefault="001768DA" w:rsidP="00B63EC5">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Signed</w:t>
            </w:r>
            <w:proofErr w:type="spellEnd"/>
            <w:r w:rsidRPr="001768DA">
              <w:rPr>
                <w:rFonts w:ascii="Arial" w:hAnsi="Arial" w:cs="Arial"/>
                <w:b/>
                <w:spacing w:val="-2"/>
                <w:sz w:val="16"/>
                <w:lang w:val="uk-UA"/>
              </w:rPr>
              <w:t>/</w:t>
            </w:r>
            <w:proofErr w:type="spellStart"/>
            <w:r w:rsidRPr="001768DA">
              <w:rPr>
                <w:rFonts w:ascii="Arial" w:hAnsi="Arial" w:cs="Arial"/>
                <w:b/>
                <w:spacing w:val="-2"/>
                <w:sz w:val="16"/>
                <w:lang w:val="uk-UA"/>
              </w:rPr>
              <w:t>Подпись</w:t>
            </w:r>
            <w:proofErr w:type="spellEnd"/>
            <w:r w:rsidRPr="001768DA">
              <w:rPr>
                <w:rFonts w:ascii="Arial" w:hAnsi="Arial" w:cs="Arial"/>
                <w:b/>
                <w:spacing w:val="-2"/>
                <w:sz w:val="16"/>
                <w:lang w:val="uk-UA"/>
              </w:rPr>
              <w:t>:</w:t>
            </w:r>
          </w:p>
        </w:tc>
        <w:tc>
          <w:tcPr>
            <w:tcW w:w="3312" w:type="dxa"/>
            <w:tcBorders>
              <w:bottom w:val="single" w:sz="6" w:space="0" w:color="auto"/>
            </w:tcBorders>
          </w:tcPr>
          <w:p w14:paraId="5A26C43E" w14:textId="77777777" w:rsidR="001768DA" w:rsidRPr="001768DA" w:rsidRDefault="001768DA" w:rsidP="00B63EC5">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
        </w:tc>
      </w:tr>
      <w:tr w:rsidR="004B58A3" w:rsidRPr="00731DA6" w14:paraId="265895AC" w14:textId="77777777" w:rsidTr="00B63EC5">
        <w:tc>
          <w:tcPr>
            <w:tcW w:w="1529" w:type="dxa"/>
          </w:tcPr>
          <w:p w14:paraId="60AFC1CA" w14:textId="77777777" w:rsidR="004B58A3" w:rsidRPr="001768DA" w:rsidRDefault="004B58A3" w:rsidP="004B58A3">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Name</w:t>
            </w:r>
            <w:proofErr w:type="spellEnd"/>
            <w:r w:rsidRPr="001768DA">
              <w:rPr>
                <w:rFonts w:ascii="Arial" w:hAnsi="Arial" w:cs="Arial"/>
                <w:b/>
                <w:spacing w:val="-2"/>
                <w:sz w:val="16"/>
                <w:lang w:val="uk-UA"/>
              </w:rPr>
              <w:t>/ФИО:</w:t>
            </w:r>
          </w:p>
        </w:tc>
        <w:tc>
          <w:tcPr>
            <w:tcW w:w="3082" w:type="dxa"/>
          </w:tcPr>
          <w:p w14:paraId="51AA48E2" w14:textId="370C64A6" w:rsidR="004B58A3" w:rsidRPr="001768DA" w:rsidRDefault="004B58A3" w:rsidP="004B58A3">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
        </w:tc>
        <w:tc>
          <w:tcPr>
            <w:tcW w:w="361" w:type="dxa"/>
          </w:tcPr>
          <w:p w14:paraId="0CBAF287" w14:textId="77777777" w:rsidR="004B58A3" w:rsidRPr="001768DA" w:rsidRDefault="004B58A3" w:rsidP="004B58A3">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
        </w:tc>
        <w:tc>
          <w:tcPr>
            <w:tcW w:w="1800" w:type="dxa"/>
          </w:tcPr>
          <w:p w14:paraId="7AF6D226" w14:textId="77777777" w:rsidR="004B58A3" w:rsidRPr="001768DA" w:rsidRDefault="004B58A3" w:rsidP="004B58A3">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Name</w:t>
            </w:r>
            <w:proofErr w:type="spellEnd"/>
            <w:r w:rsidRPr="001768DA">
              <w:rPr>
                <w:rFonts w:ascii="Arial" w:hAnsi="Arial" w:cs="Arial"/>
                <w:b/>
                <w:spacing w:val="-2"/>
                <w:sz w:val="16"/>
                <w:lang w:val="uk-UA"/>
              </w:rPr>
              <w:t>/ФИО:</w:t>
            </w:r>
          </w:p>
        </w:tc>
        <w:tc>
          <w:tcPr>
            <w:tcW w:w="3312" w:type="dxa"/>
            <w:tcBorders>
              <w:top w:val="single" w:sz="6" w:space="0" w:color="auto"/>
            </w:tcBorders>
          </w:tcPr>
          <w:p w14:paraId="69E8E2FB" w14:textId="55B96CF2" w:rsidR="004B58A3" w:rsidRPr="004B58A3" w:rsidRDefault="004B58A3" w:rsidP="004B58A3">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
        </w:tc>
      </w:tr>
      <w:tr w:rsidR="004B58A3" w:rsidRPr="00731DA6" w14:paraId="4F729B68" w14:textId="77777777" w:rsidTr="00B63EC5">
        <w:tc>
          <w:tcPr>
            <w:tcW w:w="1529" w:type="dxa"/>
          </w:tcPr>
          <w:p w14:paraId="2F729CD6" w14:textId="77777777" w:rsidR="004B58A3" w:rsidRPr="001768DA" w:rsidRDefault="004B58A3" w:rsidP="004B58A3">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Title</w:t>
            </w:r>
            <w:proofErr w:type="spellEnd"/>
            <w:r w:rsidRPr="001768DA">
              <w:rPr>
                <w:rFonts w:ascii="Arial" w:hAnsi="Arial" w:cs="Arial"/>
                <w:b/>
                <w:spacing w:val="-2"/>
                <w:sz w:val="16"/>
                <w:lang w:val="uk-UA"/>
              </w:rPr>
              <w:t>/</w:t>
            </w:r>
            <w:proofErr w:type="spellStart"/>
            <w:r w:rsidRPr="001768DA">
              <w:rPr>
                <w:rFonts w:ascii="Arial" w:hAnsi="Arial" w:cs="Arial"/>
                <w:b/>
                <w:spacing w:val="-2"/>
                <w:sz w:val="16"/>
                <w:lang w:val="uk-UA"/>
              </w:rPr>
              <w:t>Должность</w:t>
            </w:r>
            <w:proofErr w:type="spellEnd"/>
            <w:r w:rsidRPr="001768DA">
              <w:rPr>
                <w:rFonts w:ascii="Arial" w:hAnsi="Arial" w:cs="Arial"/>
                <w:b/>
                <w:spacing w:val="-2"/>
                <w:sz w:val="16"/>
                <w:lang w:val="uk-UA"/>
              </w:rPr>
              <w:t>:</w:t>
            </w:r>
          </w:p>
        </w:tc>
        <w:tc>
          <w:tcPr>
            <w:tcW w:w="3082" w:type="dxa"/>
          </w:tcPr>
          <w:p w14:paraId="5AF77DCE" w14:textId="717E091F" w:rsidR="004B58A3" w:rsidRPr="007E70B8" w:rsidRDefault="004B58A3" w:rsidP="004B58A3">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ru-RU"/>
              </w:rPr>
            </w:pPr>
          </w:p>
        </w:tc>
        <w:tc>
          <w:tcPr>
            <w:tcW w:w="361" w:type="dxa"/>
          </w:tcPr>
          <w:p w14:paraId="63A22D49" w14:textId="77777777" w:rsidR="004B58A3" w:rsidRPr="001768DA" w:rsidRDefault="004B58A3" w:rsidP="004B58A3">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
        </w:tc>
        <w:tc>
          <w:tcPr>
            <w:tcW w:w="1800" w:type="dxa"/>
          </w:tcPr>
          <w:p w14:paraId="5FB04779" w14:textId="77777777" w:rsidR="004B58A3" w:rsidRPr="001768DA" w:rsidRDefault="004B58A3" w:rsidP="004B58A3">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Title</w:t>
            </w:r>
            <w:proofErr w:type="spellEnd"/>
            <w:r w:rsidRPr="001768DA">
              <w:rPr>
                <w:rFonts w:ascii="Arial" w:hAnsi="Arial" w:cs="Arial"/>
                <w:b/>
                <w:spacing w:val="-2"/>
                <w:sz w:val="16"/>
                <w:lang w:val="uk-UA"/>
              </w:rPr>
              <w:t>/</w:t>
            </w:r>
            <w:proofErr w:type="spellStart"/>
            <w:r w:rsidRPr="001768DA">
              <w:rPr>
                <w:rFonts w:ascii="Arial" w:hAnsi="Arial" w:cs="Arial"/>
                <w:b/>
                <w:spacing w:val="-2"/>
                <w:sz w:val="16"/>
                <w:lang w:val="uk-UA"/>
              </w:rPr>
              <w:t>Должность</w:t>
            </w:r>
            <w:proofErr w:type="spellEnd"/>
            <w:r w:rsidRPr="001768DA">
              <w:rPr>
                <w:rFonts w:ascii="Arial" w:hAnsi="Arial" w:cs="Arial"/>
                <w:b/>
                <w:spacing w:val="-2"/>
                <w:sz w:val="16"/>
                <w:lang w:val="uk-UA"/>
              </w:rPr>
              <w:t>:</w:t>
            </w:r>
          </w:p>
        </w:tc>
        <w:tc>
          <w:tcPr>
            <w:tcW w:w="3312" w:type="dxa"/>
          </w:tcPr>
          <w:p w14:paraId="08B2D3C3" w14:textId="74374638" w:rsidR="004B58A3" w:rsidRPr="00DB57F0" w:rsidRDefault="004B58A3" w:rsidP="00E242FC">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rPr>
                <w:rFonts w:ascii="Arial" w:hAnsi="Arial" w:cs="Arial"/>
                <w:spacing w:val="-2"/>
                <w:sz w:val="16"/>
                <w:highlight w:val="yellow"/>
                <w:lang w:val="ru-RU"/>
              </w:rPr>
            </w:pPr>
          </w:p>
        </w:tc>
      </w:tr>
      <w:tr w:rsidR="001768DA" w:rsidRPr="00070E26" w14:paraId="3A1676C8" w14:textId="77777777" w:rsidTr="00B63EC5">
        <w:tc>
          <w:tcPr>
            <w:tcW w:w="4972" w:type="dxa"/>
            <w:gridSpan w:val="3"/>
          </w:tcPr>
          <w:p w14:paraId="7AC0CE21" w14:textId="77777777" w:rsidR="001768DA" w:rsidRPr="001768DA" w:rsidRDefault="001768DA" w:rsidP="00B63EC5">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roofErr w:type="spellStart"/>
            <w:r w:rsidRPr="001768DA">
              <w:rPr>
                <w:rFonts w:ascii="Arial" w:hAnsi="Arial" w:cs="Arial"/>
                <w:spacing w:val="-2"/>
                <w:sz w:val="16"/>
                <w:lang w:val="uk-UA"/>
              </w:rPr>
              <w:t>For</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and</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on</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behalf</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of</w:t>
            </w:r>
            <w:proofErr w:type="spellEnd"/>
            <w:r w:rsidRPr="001768DA">
              <w:rPr>
                <w:rFonts w:ascii="Arial" w:hAnsi="Arial" w:cs="Arial"/>
                <w:spacing w:val="-2"/>
                <w:sz w:val="16"/>
                <w:lang w:val="uk-UA"/>
              </w:rPr>
              <w:t xml:space="preserve">/ От </w:t>
            </w:r>
            <w:proofErr w:type="spellStart"/>
            <w:r w:rsidRPr="001768DA">
              <w:rPr>
                <w:rFonts w:ascii="Arial" w:hAnsi="Arial" w:cs="Arial"/>
                <w:spacing w:val="-2"/>
                <w:sz w:val="16"/>
                <w:lang w:val="uk-UA"/>
              </w:rPr>
              <w:t>имени</w:t>
            </w:r>
            <w:proofErr w:type="spellEnd"/>
            <w:r w:rsidRPr="001768DA">
              <w:rPr>
                <w:rFonts w:ascii="Arial" w:hAnsi="Arial" w:cs="Arial"/>
                <w:spacing w:val="-2"/>
                <w:sz w:val="16"/>
                <w:lang w:val="uk-UA"/>
              </w:rPr>
              <w:t xml:space="preserve"> и по </w:t>
            </w:r>
            <w:proofErr w:type="spellStart"/>
            <w:r w:rsidRPr="001768DA">
              <w:rPr>
                <w:rFonts w:ascii="Arial" w:hAnsi="Arial" w:cs="Arial"/>
                <w:spacing w:val="-2"/>
                <w:sz w:val="16"/>
                <w:lang w:val="uk-UA"/>
              </w:rPr>
              <w:t>поручению</w:t>
            </w:r>
            <w:proofErr w:type="spellEnd"/>
            <w:r w:rsidRPr="001768DA">
              <w:rPr>
                <w:rFonts w:ascii="Arial" w:hAnsi="Arial" w:cs="Arial"/>
                <w:spacing w:val="-2"/>
                <w:sz w:val="16"/>
                <w:lang w:val="uk-UA"/>
              </w:rPr>
              <w:t xml:space="preserve">: </w:t>
            </w:r>
          </w:p>
          <w:p w14:paraId="51B0B0AA" w14:textId="75905D4C" w:rsidR="001768DA" w:rsidRPr="001768DA" w:rsidRDefault="001768DA" w:rsidP="00B63EC5">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
        </w:tc>
        <w:tc>
          <w:tcPr>
            <w:tcW w:w="5112" w:type="dxa"/>
            <w:gridSpan w:val="2"/>
          </w:tcPr>
          <w:p w14:paraId="0CA1E68D" w14:textId="3F857E95" w:rsidR="001768DA" w:rsidRPr="00731DA6" w:rsidRDefault="001768DA">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roofErr w:type="spellStart"/>
            <w:r w:rsidRPr="001768DA">
              <w:rPr>
                <w:rFonts w:ascii="Arial" w:hAnsi="Arial" w:cs="Arial"/>
                <w:spacing w:val="-2"/>
                <w:sz w:val="16"/>
                <w:lang w:val="uk-UA"/>
              </w:rPr>
              <w:t>For</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and</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on</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behalf</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of</w:t>
            </w:r>
            <w:proofErr w:type="spellEnd"/>
            <w:r w:rsidRPr="001768DA">
              <w:rPr>
                <w:rFonts w:ascii="Arial" w:hAnsi="Arial" w:cs="Arial"/>
                <w:spacing w:val="-2"/>
                <w:sz w:val="16"/>
                <w:lang w:val="uk-UA"/>
              </w:rPr>
              <w:t xml:space="preserve">/От </w:t>
            </w:r>
            <w:proofErr w:type="spellStart"/>
            <w:r w:rsidRPr="001768DA">
              <w:rPr>
                <w:rFonts w:ascii="Arial" w:hAnsi="Arial" w:cs="Arial"/>
                <w:spacing w:val="-2"/>
                <w:sz w:val="16"/>
                <w:lang w:val="uk-UA"/>
              </w:rPr>
              <w:t>имени</w:t>
            </w:r>
            <w:proofErr w:type="spellEnd"/>
            <w:r w:rsidRPr="001768DA">
              <w:rPr>
                <w:rFonts w:ascii="Arial" w:hAnsi="Arial" w:cs="Arial"/>
                <w:spacing w:val="-2"/>
                <w:sz w:val="16"/>
                <w:lang w:val="uk-UA"/>
              </w:rPr>
              <w:t xml:space="preserve"> и по </w:t>
            </w:r>
            <w:proofErr w:type="spellStart"/>
            <w:r w:rsidRPr="001768DA">
              <w:rPr>
                <w:rFonts w:ascii="Arial" w:hAnsi="Arial" w:cs="Arial"/>
                <w:spacing w:val="-2"/>
                <w:sz w:val="16"/>
                <w:lang w:val="uk-UA"/>
              </w:rPr>
              <w:t>поручению</w:t>
            </w:r>
            <w:proofErr w:type="spellEnd"/>
            <w:r w:rsidRPr="001768DA">
              <w:rPr>
                <w:rFonts w:ascii="Arial" w:hAnsi="Arial" w:cs="Arial"/>
                <w:spacing w:val="-2"/>
                <w:sz w:val="16"/>
                <w:lang w:val="uk-UA"/>
              </w:rPr>
              <w:t xml:space="preserve">: </w:t>
            </w:r>
          </w:p>
        </w:tc>
      </w:tr>
    </w:tbl>
    <w:p w14:paraId="0AD7B309" w14:textId="77777777" w:rsidR="00E10447" w:rsidRPr="001243E6" w:rsidRDefault="00E10447">
      <w:pPr>
        <w:overflowPunct/>
        <w:autoSpaceDE/>
        <w:autoSpaceDN/>
        <w:adjustRightInd/>
        <w:textAlignment w:val="auto"/>
        <w:rPr>
          <w:rFonts w:ascii="Arial" w:hAnsi="Arial" w:cs="Arial"/>
          <w:lang w:val="uk-UA"/>
        </w:rPr>
      </w:pPr>
      <w:r w:rsidRPr="001243E6">
        <w:rPr>
          <w:rFonts w:ascii="Arial" w:hAnsi="Arial" w:cs="Arial"/>
          <w:lang w:val="uk-UA"/>
        </w:rPr>
        <w:br w:type="page"/>
      </w:r>
    </w:p>
    <w:p w14:paraId="0FFC2967" w14:textId="77777777" w:rsidR="002C2884" w:rsidRPr="001243E6" w:rsidRDefault="002C2884">
      <w:pPr>
        <w:jc w:val="both"/>
        <w:rPr>
          <w:rFonts w:ascii="Arial" w:hAnsi="Arial" w:cs="Arial"/>
          <w:lang w:val="uk-UA"/>
        </w:rPr>
      </w:pPr>
    </w:p>
    <w:tbl>
      <w:tblPr>
        <w:tblW w:w="10207" w:type="dxa"/>
        <w:tblInd w:w="-34" w:type="dxa"/>
        <w:tblLayout w:type="fixed"/>
        <w:tblLook w:val="0000" w:firstRow="0" w:lastRow="0" w:firstColumn="0" w:lastColumn="0" w:noHBand="0" w:noVBand="0"/>
      </w:tblPr>
      <w:tblGrid>
        <w:gridCol w:w="4099"/>
        <w:gridCol w:w="284"/>
        <w:gridCol w:w="236"/>
        <w:gridCol w:w="439"/>
        <w:gridCol w:w="439"/>
        <w:gridCol w:w="439"/>
        <w:gridCol w:w="148"/>
        <w:gridCol w:w="291"/>
        <w:gridCol w:w="29"/>
        <w:gridCol w:w="355"/>
        <w:gridCol w:w="30"/>
        <w:gridCol w:w="354"/>
        <w:gridCol w:w="31"/>
        <w:gridCol w:w="353"/>
        <w:gridCol w:w="32"/>
        <w:gridCol w:w="33"/>
        <w:gridCol w:w="236"/>
        <w:gridCol w:w="84"/>
        <w:gridCol w:w="32"/>
        <w:gridCol w:w="120"/>
        <w:gridCol w:w="233"/>
        <w:gridCol w:w="32"/>
        <w:gridCol w:w="120"/>
        <w:gridCol w:w="148"/>
        <w:gridCol w:w="85"/>
        <w:gridCol w:w="32"/>
        <w:gridCol w:w="268"/>
        <w:gridCol w:w="85"/>
        <w:gridCol w:w="32"/>
        <w:gridCol w:w="245"/>
        <w:gridCol w:w="23"/>
        <w:gridCol w:w="840"/>
      </w:tblGrid>
      <w:tr w:rsidR="00E1345A" w:rsidRPr="004C48DC" w14:paraId="6E80E8A9" w14:textId="77777777" w:rsidTr="00E1345A">
        <w:trPr>
          <w:trHeight w:val="753"/>
        </w:trPr>
        <w:tc>
          <w:tcPr>
            <w:tcW w:w="10207" w:type="dxa"/>
            <w:gridSpan w:val="32"/>
          </w:tcPr>
          <w:p w14:paraId="57CD12AF" w14:textId="77777777" w:rsidR="00E1345A" w:rsidRPr="001243E6" w:rsidRDefault="00E1345A" w:rsidP="00E1345A">
            <w:pPr>
              <w:overflowPunct/>
              <w:autoSpaceDE/>
              <w:autoSpaceDN/>
              <w:adjustRightInd/>
              <w:spacing w:before="120"/>
              <w:jc w:val="center"/>
              <w:textAlignment w:val="auto"/>
              <w:rPr>
                <w:rFonts w:ascii="Arial" w:hAnsi="Arial" w:cs="Arial"/>
                <w:b/>
                <w:sz w:val="22"/>
                <w:szCs w:val="22"/>
              </w:rPr>
            </w:pPr>
            <w:r w:rsidRPr="004C48DC">
              <w:rPr>
                <w:rFonts w:ascii="Arial" w:hAnsi="Arial" w:cs="Arial"/>
                <w:lang w:val="uk-UA"/>
              </w:rPr>
              <w:br w:type="page"/>
            </w:r>
            <w:r w:rsidR="004816DA">
              <w:rPr>
                <w:rFonts w:ascii="Arial" w:eastAsia="??" w:hAnsi="Arial" w:cs="Arial"/>
                <w:b/>
                <w:caps/>
                <w:spacing w:val="-3"/>
                <w:sz w:val="22"/>
                <w:szCs w:val="22"/>
                <w:lang w:eastAsia="en-US"/>
              </w:rPr>
              <w:t>schedule</w:t>
            </w:r>
            <w:r w:rsidRPr="001243E6">
              <w:rPr>
                <w:rFonts w:ascii="Arial" w:hAnsi="Arial" w:cs="Arial"/>
                <w:b/>
                <w:sz w:val="22"/>
                <w:szCs w:val="22"/>
              </w:rPr>
              <w:t xml:space="preserve"> #1 / </w:t>
            </w:r>
            <w:r w:rsidR="004816DA">
              <w:rPr>
                <w:rFonts w:ascii="Arial" w:hAnsi="Arial" w:cs="Arial"/>
                <w:b/>
                <w:sz w:val="22"/>
                <w:szCs w:val="22"/>
                <w:lang w:val="uk-UA" w:eastAsia="en-US"/>
              </w:rPr>
              <w:t>ЗАКАЗ</w:t>
            </w:r>
            <w:r w:rsidRPr="001243E6">
              <w:rPr>
                <w:rFonts w:ascii="Arial" w:hAnsi="Arial" w:cs="Arial"/>
                <w:b/>
                <w:sz w:val="22"/>
                <w:szCs w:val="22"/>
              </w:rPr>
              <w:t xml:space="preserve"> № 1</w:t>
            </w:r>
          </w:p>
          <w:p w14:paraId="71529B3D" w14:textId="0EFD088F" w:rsidR="004B58A3" w:rsidRPr="007E70B8" w:rsidRDefault="00E1345A" w:rsidP="004B58A3">
            <w:pPr>
              <w:pStyle w:val="9"/>
              <w:tabs>
                <w:tab w:val="center" w:pos="4712"/>
                <w:tab w:val="left" w:pos="7068"/>
              </w:tabs>
              <w:rPr>
                <w:rFonts w:ascii="Arial" w:hAnsi="Arial" w:cs="Arial"/>
                <w:b w:val="0"/>
                <w:lang w:val="en-US"/>
              </w:rPr>
            </w:pPr>
            <w:r w:rsidRPr="004C48DC">
              <w:rPr>
                <w:rFonts w:ascii="Arial" w:hAnsi="Arial" w:cs="Arial"/>
                <w:szCs w:val="16"/>
                <w:lang w:val="en-US"/>
              </w:rPr>
              <w:t>To</w:t>
            </w:r>
            <w:r w:rsidRPr="004B58A3">
              <w:rPr>
                <w:rFonts w:ascii="Arial" w:hAnsi="Arial" w:cs="Arial"/>
                <w:szCs w:val="16"/>
                <w:lang w:val="en-US"/>
              </w:rPr>
              <w:t xml:space="preserve"> </w:t>
            </w:r>
            <w:r w:rsidRPr="004C48DC">
              <w:rPr>
                <w:rFonts w:ascii="Arial" w:hAnsi="Arial" w:cs="Arial"/>
                <w:szCs w:val="16"/>
                <w:lang w:val="en-US"/>
              </w:rPr>
              <w:t>the</w:t>
            </w:r>
            <w:r w:rsidRPr="004B58A3">
              <w:rPr>
                <w:rFonts w:ascii="Arial" w:hAnsi="Arial" w:cs="Arial"/>
                <w:szCs w:val="16"/>
                <w:lang w:val="en-US"/>
              </w:rPr>
              <w:t xml:space="preserve"> </w:t>
            </w:r>
            <w:r w:rsidRPr="004C48DC">
              <w:rPr>
                <w:rFonts w:ascii="Arial" w:hAnsi="Arial" w:cs="Arial"/>
                <w:szCs w:val="16"/>
                <w:lang w:val="en-US"/>
              </w:rPr>
              <w:t>Agreement</w:t>
            </w:r>
            <w:r w:rsidRPr="004B58A3">
              <w:rPr>
                <w:rFonts w:ascii="Arial" w:hAnsi="Arial" w:cs="Arial"/>
                <w:szCs w:val="16"/>
                <w:lang w:val="en-US"/>
              </w:rPr>
              <w:t xml:space="preserve"> №</w:t>
            </w:r>
            <w:r w:rsidR="00811FA8">
              <w:rPr>
                <w:rFonts w:ascii="Arial" w:hAnsi="Arial" w:cs="Arial"/>
                <w:szCs w:val="16"/>
                <w:lang w:val="en-US"/>
              </w:rPr>
              <w:t xml:space="preserve"> </w:t>
            </w:r>
            <w:r w:rsidR="007E70B8" w:rsidRPr="007E70B8">
              <w:rPr>
                <w:rFonts w:ascii="Arial" w:hAnsi="Arial" w:cs="Arial"/>
                <w:szCs w:val="16"/>
                <w:lang w:val="en-US"/>
              </w:rPr>
              <w:t>_____</w:t>
            </w:r>
            <w:r w:rsidR="00811FA8">
              <w:rPr>
                <w:rFonts w:ascii="Arial" w:hAnsi="Arial" w:cs="Arial"/>
                <w:szCs w:val="16"/>
                <w:lang w:val="en-US"/>
              </w:rPr>
              <w:t xml:space="preserve"> </w:t>
            </w:r>
            <w:r w:rsidRPr="004C48DC">
              <w:rPr>
                <w:rFonts w:ascii="Arial" w:hAnsi="Arial" w:cs="Arial"/>
                <w:bCs w:val="0"/>
                <w:szCs w:val="16"/>
                <w:lang w:val="en-US"/>
              </w:rPr>
              <w:t>dated</w:t>
            </w:r>
            <w:r w:rsidRPr="004C48DC">
              <w:rPr>
                <w:rFonts w:ascii="Arial" w:hAnsi="Arial" w:cs="Arial"/>
                <w:bCs w:val="0"/>
                <w:szCs w:val="16"/>
                <w:lang w:val="uk-UA"/>
              </w:rPr>
              <w:t xml:space="preserve">/от </w:t>
            </w:r>
            <w:r w:rsidR="005F62E3">
              <w:rPr>
                <w:rFonts w:ascii="Arial" w:hAnsi="Arial" w:cs="Arial"/>
                <w:bCs w:val="0"/>
                <w:szCs w:val="16"/>
                <w:lang w:val="en-US"/>
              </w:rPr>
              <w:t>______</w:t>
            </w:r>
            <w:r w:rsidR="00811FA8">
              <w:rPr>
                <w:rFonts w:ascii="Arial" w:hAnsi="Arial" w:cs="Arial"/>
                <w:bCs w:val="0"/>
                <w:szCs w:val="16"/>
                <w:lang w:val="en-US"/>
              </w:rPr>
              <w:t xml:space="preserve"> </w:t>
            </w:r>
            <w:r w:rsidRPr="004B58A3">
              <w:rPr>
                <w:rFonts w:ascii="Arial" w:hAnsi="Arial" w:cs="Arial"/>
                <w:szCs w:val="16"/>
                <w:lang w:val="en-US"/>
              </w:rPr>
              <w:t xml:space="preserve">/ </w:t>
            </w:r>
            <w:r w:rsidRPr="004C48DC">
              <w:rPr>
                <w:rFonts w:ascii="Arial" w:hAnsi="Arial" w:cs="Arial"/>
                <w:szCs w:val="16"/>
              </w:rPr>
              <w:t>К</w:t>
            </w:r>
            <w:r w:rsidRPr="004B58A3">
              <w:rPr>
                <w:rFonts w:ascii="Arial" w:hAnsi="Arial" w:cs="Arial"/>
                <w:szCs w:val="16"/>
                <w:lang w:val="en-US"/>
              </w:rPr>
              <w:t xml:space="preserve"> </w:t>
            </w:r>
            <w:r w:rsidR="00E7204C">
              <w:rPr>
                <w:rFonts w:ascii="Arial" w:hAnsi="Arial" w:cs="Arial"/>
                <w:szCs w:val="16"/>
              </w:rPr>
              <w:t>Договору</w:t>
            </w:r>
            <w:r w:rsidRPr="004B58A3">
              <w:rPr>
                <w:rFonts w:ascii="Arial" w:hAnsi="Arial" w:cs="Arial"/>
                <w:szCs w:val="16"/>
                <w:lang w:val="en-US"/>
              </w:rPr>
              <w:t xml:space="preserve"> №</w:t>
            </w:r>
            <w:r w:rsidR="00811FA8">
              <w:rPr>
                <w:rFonts w:ascii="Arial" w:hAnsi="Arial" w:cs="Arial"/>
                <w:szCs w:val="16"/>
                <w:lang w:val="en-US"/>
              </w:rPr>
              <w:t xml:space="preserve"> </w:t>
            </w:r>
            <w:r w:rsidR="007E70B8" w:rsidRPr="007E70B8">
              <w:rPr>
                <w:rFonts w:ascii="Arial" w:hAnsi="Arial" w:cs="Arial"/>
                <w:szCs w:val="16"/>
                <w:lang w:val="en-US"/>
              </w:rPr>
              <w:t>_____</w:t>
            </w:r>
            <w:proofErr w:type="gramStart"/>
            <w:r w:rsidR="007E70B8" w:rsidRPr="007E70B8">
              <w:rPr>
                <w:rFonts w:ascii="Arial" w:hAnsi="Arial" w:cs="Arial"/>
                <w:szCs w:val="16"/>
                <w:lang w:val="en-US"/>
              </w:rPr>
              <w:t>_</w:t>
            </w:r>
            <w:r w:rsidR="00811FA8">
              <w:rPr>
                <w:rFonts w:ascii="Arial" w:hAnsi="Arial" w:cs="Arial"/>
                <w:szCs w:val="16"/>
                <w:lang w:val="en-US"/>
              </w:rPr>
              <w:t xml:space="preserve"> </w:t>
            </w:r>
            <w:r w:rsidR="004B58A3" w:rsidRPr="004C48DC">
              <w:rPr>
                <w:rFonts w:ascii="Arial" w:hAnsi="Arial" w:cs="Arial"/>
                <w:szCs w:val="16"/>
                <w:lang w:val="uk-UA"/>
              </w:rPr>
              <w:t xml:space="preserve"> </w:t>
            </w:r>
            <w:r w:rsidRPr="004C48DC">
              <w:rPr>
                <w:rFonts w:ascii="Arial" w:hAnsi="Arial" w:cs="Arial"/>
                <w:bCs w:val="0"/>
                <w:szCs w:val="16"/>
                <w:lang w:val="en-US"/>
              </w:rPr>
              <w:t>dated</w:t>
            </w:r>
            <w:proofErr w:type="gramEnd"/>
            <w:r w:rsidRPr="004C48DC">
              <w:rPr>
                <w:rFonts w:ascii="Arial" w:hAnsi="Arial" w:cs="Arial"/>
                <w:bCs w:val="0"/>
                <w:szCs w:val="16"/>
                <w:lang w:val="uk-UA"/>
              </w:rPr>
              <w:t xml:space="preserve">/от </w:t>
            </w:r>
            <w:r w:rsidR="007E70B8" w:rsidRPr="007E70B8">
              <w:rPr>
                <w:rFonts w:ascii="Arial" w:hAnsi="Arial" w:cs="Arial"/>
                <w:bCs w:val="0"/>
                <w:szCs w:val="16"/>
                <w:lang w:val="en-US"/>
              </w:rPr>
              <w:t>_____</w:t>
            </w:r>
          </w:p>
          <w:p w14:paraId="091A60EF" w14:textId="77777777" w:rsidR="00E1345A" w:rsidRPr="004C48DC" w:rsidRDefault="00E1345A" w:rsidP="004B58A3">
            <w:pPr>
              <w:pStyle w:val="9"/>
              <w:tabs>
                <w:tab w:val="center" w:pos="4712"/>
                <w:tab w:val="left" w:pos="7068"/>
              </w:tabs>
              <w:rPr>
                <w:rFonts w:ascii="Arial" w:hAnsi="Arial" w:cs="Arial"/>
                <w:b w:val="0"/>
                <w:lang w:val="en-US"/>
              </w:rPr>
            </w:pPr>
            <w:r w:rsidRPr="004C48DC">
              <w:rPr>
                <w:rFonts w:ascii="Arial" w:hAnsi="Arial" w:cs="Arial"/>
                <w:b w:val="0"/>
                <w:lang w:val="en-US"/>
              </w:rPr>
              <w:t>COST ESTIMATION FOR</w:t>
            </w:r>
            <w:r w:rsidR="0022258B" w:rsidRPr="0022258B">
              <w:rPr>
                <w:rFonts w:ascii="Arial" w:hAnsi="Arial" w:cs="Arial"/>
                <w:b w:val="0"/>
                <w:lang w:val="en-US"/>
              </w:rPr>
              <w:t xml:space="preserve"> </w:t>
            </w:r>
            <w:r w:rsidR="0022258B">
              <w:rPr>
                <w:rFonts w:ascii="Arial" w:hAnsi="Arial" w:cs="Arial"/>
                <w:b w:val="0"/>
                <w:lang w:val="en-US"/>
              </w:rPr>
              <w:t>SOFTWARE SUBSCIPTION/</w:t>
            </w:r>
          </w:p>
          <w:p w14:paraId="54056858" w14:textId="77777777" w:rsidR="00E1345A" w:rsidRPr="0022258B" w:rsidRDefault="00E1345A" w:rsidP="004B58A3">
            <w:pPr>
              <w:pStyle w:val="9"/>
              <w:spacing w:before="0" w:after="120"/>
              <w:rPr>
                <w:rFonts w:ascii="Arial" w:hAnsi="Arial" w:cs="Arial"/>
                <w:lang w:val="en-US"/>
              </w:rPr>
            </w:pPr>
            <w:r w:rsidRPr="004C48DC">
              <w:rPr>
                <w:rFonts w:ascii="Arial" w:hAnsi="Arial" w:cs="Arial"/>
                <w:b w:val="0"/>
              </w:rPr>
              <w:t xml:space="preserve">РАСЧЕТ СТОИМОСТИ </w:t>
            </w:r>
            <w:r w:rsidR="0022258B">
              <w:rPr>
                <w:rFonts w:ascii="Arial" w:hAnsi="Arial" w:cs="Arial"/>
                <w:b w:val="0"/>
                <w:lang w:val="uk-UA"/>
              </w:rPr>
              <w:t>ПОДПИСКИ</w:t>
            </w:r>
          </w:p>
        </w:tc>
      </w:tr>
      <w:tr w:rsidR="00E1345A" w:rsidRPr="004C48DC" w14:paraId="2A344421" w14:textId="77777777" w:rsidTr="00E1345A">
        <w:tc>
          <w:tcPr>
            <w:tcW w:w="10207" w:type="dxa"/>
            <w:gridSpan w:val="32"/>
            <w:tcBorders>
              <w:bottom w:val="single" w:sz="4" w:space="0" w:color="auto"/>
            </w:tcBorders>
          </w:tcPr>
          <w:p w14:paraId="626A7C6D" w14:textId="77777777" w:rsidR="00E1345A" w:rsidRPr="004C48DC" w:rsidRDefault="00E1345A" w:rsidP="00E1345A">
            <w:pPr>
              <w:jc w:val="both"/>
              <w:rPr>
                <w:rFonts w:ascii="Arial" w:hAnsi="Arial" w:cs="Arial"/>
                <w:b/>
                <w:sz w:val="16"/>
                <w:lang w:val="ru-RU"/>
              </w:rPr>
            </w:pPr>
          </w:p>
        </w:tc>
      </w:tr>
      <w:tr w:rsidR="00E1345A" w:rsidRPr="004C48DC" w14:paraId="2FD64250" w14:textId="77777777" w:rsidTr="00E1345A">
        <w:trPr>
          <w:cantSplit/>
        </w:trPr>
        <w:tc>
          <w:tcPr>
            <w:tcW w:w="4099" w:type="dxa"/>
            <w:tcBorders>
              <w:top w:val="single" w:sz="4" w:space="0" w:color="auto"/>
              <w:left w:val="single" w:sz="4" w:space="0" w:color="auto"/>
              <w:bottom w:val="single" w:sz="4" w:space="0" w:color="auto"/>
              <w:right w:val="single" w:sz="4" w:space="0" w:color="auto"/>
            </w:tcBorders>
            <w:shd w:val="clear" w:color="auto" w:fill="C0C0C0"/>
          </w:tcPr>
          <w:p w14:paraId="32267A5C" w14:textId="77777777" w:rsidR="00E1345A" w:rsidRPr="004C48DC" w:rsidRDefault="00E1345A" w:rsidP="00E1345A">
            <w:pPr>
              <w:rPr>
                <w:rFonts w:ascii="Arial" w:hAnsi="Arial" w:cs="Arial"/>
                <w:b/>
                <w:sz w:val="16"/>
                <w:lang w:val="ru-RU"/>
              </w:rPr>
            </w:pPr>
            <w:r w:rsidRPr="004C48DC">
              <w:rPr>
                <w:rFonts w:ascii="Arial" w:hAnsi="Arial" w:cs="Arial"/>
                <w:b/>
                <w:sz w:val="16"/>
              </w:rPr>
              <w:t>Agreement</w:t>
            </w:r>
            <w:r w:rsidRPr="004C48DC">
              <w:rPr>
                <w:rFonts w:ascii="Arial" w:hAnsi="Arial" w:cs="Arial"/>
                <w:b/>
                <w:sz w:val="16"/>
                <w:lang w:val="ru-RU"/>
              </w:rPr>
              <w:t xml:space="preserve"> </w:t>
            </w:r>
            <w:r w:rsidRPr="004C48DC">
              <w:rPr>
                <w:rFonts w:ascii="Arial" w:hAnsi="Arial" w:cs="Arial"/>
                <w:b/>
                <w:sz w:val="16"/>
              </w:rPr>
              <w:t>Ref</w:t>
            </w:r>
            <w:r w:rsidRPr="004C48DC">
              <w:rPr>
                <w:rFonts w:ascii="Arial" w:hAnsi="Arial" w:cs="Arial"/>
                <w:b/>
                <w:sz w:val="16"/>
                <w:lang w:val="ru-RU"/>
              </w:rPr>
              <w:t xml:space="preserve"> /</w:t>
            </w:r>
            <w:r w:rsidRPr="004C48DC">
              <w:rPr>
                <w:rFonts w:ascii="Arial" w:hAnsi="Arial" w:cs="Arial"/>
                <w:b/>
                <w:bCs/>
                <w:sz w:val="16"/>
                <w:lang w:val="ru-RU"/>
              </w:rPr>
              <w:t xml:space="preserve"> Номер Соглашения</w:t>
            </w:r>
          </w:p>
        </w:tc>
        <w:tc>
          <w:tcPr>
            <w:tcW w:w="284" w:type="dxa"/>
            <w:tcBorders>
              <w:top w:val="single" w:sz="4" w:space="0" w:color="auto"/>
              <w:left w:val="single" w:sz="4" w:space="0" w:color="auto"/>
              <w:right w:val="single" w:sz="4" w:space="0" w:color="auto"/>
            </w:tcBorders>
          </w:tcPr>
          <w:p w14:paraId="0930E322" w14:textId="77777777" w:rsidR="00E1345A" w:rsidRPr="004C48DC" w:rsidRDefault="00E1345A" w:rsidP="00E1345A">
            <w:pPr>
              <w:jc w:val="center"/>
              <w:rPr>
                <w:rFonts w:ascii="Arial" w:hAnsi="Arial" w:cs="Arial"/>
                <w:b/>
                <w:sz w:val="16"/>
                <w:lang w:val="ru-RU"/>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33863C4F" w14:textId="2B398C08" w:rsidR="00E1345A" w:rsidRPr="004B58A3" w:rsidRDefault="00E1345A" w:rsidP="00E1345A">
            <w:pPr>
              <w:jc w:val="center"/>
              <w:rPr>
                <w:rFonts w:ascii="Arial" w:hAnsi="Arial" w:cs="Arial"/>
                <w:b/>
                <w:sz w:val="16"/>
                <w:szCs w:val="16"/>
              </w:rPr>
            </w:pPr>
          </w:p>
        </w:tc>
        <w:tc>
          <w:tcPr>
            <w:tcW w:w="320" w:type="dxa"/>
            <w:gridSpan w:val="2"/>
            <w:tcBorders>
              <w:top w:val="single" w:sz="4" w:space="0" w:color="auto"/>
              <w:left w:val="single" w:sz="4" w:space="0" w:color="auto"/>
            </w:tcBorders>
          </w:tcPr>
          <w:p w14:paraId="3FC47BF0" w14:textId="77777777" w:rsidR="00E1345A" w:rsidRPr="004C48DC" w:rsidRDefault="00E1345A" w:rsidP="00E1345A">
            <w:pPr>
              <w:jc w:val="center"/>
              <w:rPr>
                <w:rFonts w:ascii="Arial" w:hAnsi="Arial" w:cs="Arial"/>
                <w:sz w:val="16"/>
              </w:rPr>
            </w:pPr>
          </w:p>
        </w:tc>
        <w:tc>
          <w:tcPr>
            <w:tcW w:w="385" w:type="dxa"/>
            <w:gridSpan w:val="2"/>
            <w:tcBorders>
              <w:top w:val="single" w:sz="4" w:space="0" w:color="auto"/>
            </w:tcBorders>
          </w:tcPr>
          <w:p w14:paraId="6FD38CD6" w14:textId="77777777" w:rsidR="00E1345A" w:rsidRPr="004C48DC" w:rsidRDefault="00E1345A" w:rsidP="00E1345A">
            <w:pPr>
              <w:jc w:val="center"/>
              <w:rPr>
                <w:rFonts w:ascii="Arial" w:hAnsi="Arial" w:cs="Arial"/>
                <w:sz w:val="16"/>
              </w:rPr>
            </w:pPr>
          </w:p>
        </w:tc>
        <w:tc>
          <w:tcPr>
            <w:tcW w:w="385" w:type="dxa"/>
            <w:gridSpan w:val="2"/>
            <w:tcBorders>
              <w:top w:val="single" w:sz="4" w:space="0" w:color="auto"/>
            </w:tcBorders>
          </w:tcPr>
          <w:p w14:paraId="21CEE81A" w14:textId="77777777" w:rsidR="00E1345A" w:rsidRPr="004C48DC" w:rsidRDefault="00E1345A" w:rsidP="00E1345A">
            <w:pPr>
              <w:jc w:val="center"/>
              <w:rPr>
                <w:rFonts w:ascii="Arial" w:hAnsi="Arial" w:cs="Arial"/>
                <w:sz w:val="16"/>
              </w:rPr>
            </w:pPr>
          </w:p>
        </w:tc>
        <w:tc>
          <w:tcPr>
            <w:tcW w:w="385" w:type="dxa"/>
            <w:gridSpan w:val="2"/>
            <w:tcBorders>
              <w:top w:val="single" w:sz="4" w:space="0" w:color="auto"/>
            </w:tcBorders>
          </w:tcPr>
          <w:p w14:paraId="19AAF8C0" w14:textId="77777777" w:rsidR="00E1345A" w:rsidRPr="004C48DC" w:rsidRDefault="00E1345A" w:rsidP="00E1345A">
            <w:pPr>
              <w:jc w:val="center"/>
              <w:rPr>
                <w:rFonts w:ascii="Arial" w:hAnsi="Arial" w:cs="Arial"/>
                <w:sz w:val="16"/>
              </w:rPr>
            </w:pPr>
          </w:p>
        </w:tc>
        <w:tc>
          <w:tcPr>
            <w:tcW w:w="385" w:type="dxa"/>
            <w:gridSpan w:val="4"/>
            <w:tcBorders>
              <w:top w:val="single" w:sz="4" w:space="0" w:color="auto"/>
            </w:tcBorders>
          </w:tcPr>
          <w:p w14:paraId="4F15A648" w14:textId="77777777" w:rsidR="00E1345A" w:rsidRPr="004C48DC" w:rsidRDefault="00E1345A" w:rsidP="00E1345A">
            <w:pPr>
              <w:jc w:val="center"/>
              <w:rPr>
                <w:rFonts w:ascii="Arial" w:hAnsi="Arial" w:cs="Arial"/>
                <w:sz w:val="16"/>
              </w:rPr>
            </w:pPr>
          </w:p>
        </w:tc>
        <w:tc>
          <w:tcPr>
            <w:tcW w:w="385" w:type="dxa"/>
            <w:gridSpan w:val="3"/>
            <w:tcBorders>
              <w:top w:val="single" w:sz="4" w:space="0" w:color="auto"/>
            </w:tcBorders>
          </w:tcPr>
          <w:p w14:paraId="0C98EB68" w14:textId="77777777" w:rsidR="00E1345A" w:rsidRPr="004C48DC" w:rsidRDefault="00E1345A" w:rsidP="00E1345A">
            <w:pPr>
              <w:jc w:val="center"/>
              <w:rPr>
                <w:rFonts w:ascii="Arial" w:hAnsi="Arial" w:cs="Arial"/>
                <w:sz w:val="16"/>
              </w:rPr>
            </w:pPr>
          </w:p>
        </w:tc>
        <w:tc>
          <w:tcPr>
            <w:tcW w:w="385" w:type="dxa"/>
            <w:gridSpan w:val="4"/>
            <w:tcBorders>
              <w:top w:val="single" w:sz="4" w:space="0" w:color="auto"/>
            </w:tcBorders>
          </w:tcPr>
          <w:p w14:paraId="618BA0B0" w14:textId="77777777" w:rsidR="00E1345A" w:rsidRPr="004C48DC" w:rsidRDefault="00E1345A" w:rsidP="00E1345A">
            <w:pPr>
              <w:jc w:val="center"/>
              <w:rPr>
                <w:rFonts w:ascii="Arial" w:hAnsi="Arial" w:cs="Arial"/>
                <w:sz w:val="16"/>
              </w:rPr>
            </w:pPr>
          </w:p>
        </w:tc>
        <w:tc>
          <w:tcPr>
            <w:tcW w:w="385" w:type="dxa"/>
            <w:gridSpan w:val="3"/>
            <w:tcBorders>
              <w:top w:val="single" w:sz="4" w:space="0" w:color="auto"/>
            </w:tcBorders>
          </w:tcPr>
          <w:p w14:paraId="44A06AB6" w14:textId="77777777" w:rsidR="00E1345A" w:rsidRPr="004C48DC" w:rsidRDefault="00E1345A" w:rsidP="00E1345A">
            <w:pPr>
              <w:jc w:val="center"/>
              <w:rPr>
                <w:rFonts w:ascii="Arial" w:hAnsi="Arial" w:cs="Arial"/>
                <w:sz w:val="16"/>
              </w:rPr>
            </w:pPr>
          </w:p>
        </w:tc>
        <w:tc>
          <w:tcPr>
            <w:tcW w:w="245" w:type="dxa"/>
            <w:tcBorders>
              <w:top w:val="single" w:sz="4" w:space="0" w:color="auto"/>
            </w:tcBorders>
          </w:tcPr>
          <w:p w14:paraId="592A9BBC" w14:textId="77777777" w:rsidR="00E1345A" w:rsidRPr="004C48DC" w:rsidRDefault="00E1345A" w:rsidP="00E1345A">
            <w:pPr>
              <w:jc w:val="center"/>
              <w:rPr>
                <w:rFonts w:ascii="Arial" w:hAnsi="Arial" w:cs="Arial"/>
                <w:sz w:val="16"/>
              </w:rPr>
            </w:pPr>
          </w:p>
        </w:tc>
        <w:tc>
          <w:tcPr>
            <w:tcW w:w="863" w:type="dxa"/>
            <w:gridSpan w:val="2"/>
            <w:tcBorders>
              <w:top w:val="single" w:sz="4" w:space="0" w:color="auto"/>
              <w:right w:val="single" w:sz="4" w:space="0" w:color="auto"/>
            </w:tcBorders>
          </w:tcPr>
          <w:p w14:paraId="52A57069" w14:textId="77777777" w:rsidR="00E1345A" w:rsidRPr="004C48DC" w:rsidRDefault="00E1345A" w:rsidP="00E1345A">
            <w:pPr>
              <w:jc w:val="center"/>
              <w:rPr>
                <w:rFonts w:ascii="Arial" w:hAnsi="Arial" w:cs="Arial"/>
                <w:sz w:val="16"/>
              </w:rPr>
            </w:pPr>
          </w:p>
        </w:tc>
      </w:tr>
      <w:tr w:rsidR="00E1345A" w:rsidRPr="004C48DC" w14:paraId="05495605" w14:textId="77777777" w:rsidTr="00E1345A">
        <w:trPr>
          <w:cantSplit/>
          <w:trHeight w:hRule="exact" w:val="74"/>
        </w:trPr>
        <w:tc>
          <w:tcPr>
            <w:tcW w:w="4099" w:type="dxa"/>
            <w:tcBorders>
              <w:top w:val="single" w:sz="4" w:space="0" w:color="auto"/>
              <w:left w:val="single" w:sz="4" w:space="0" w:color="auto"/>
              <w:bottom w:val="single" w:sz="4" w:space="0" w:color="auto"/>
            </w:tcBorders>
          </w:tcPr>
          <w:p w14:paraId="49BACC8E" w14:textId="77777777" w:rsidR="00E1345A" w:rsidRPr="004C48DC" w:rsidRDefault="00E1345A" w:rsidP="00E1345A">
            <w:pPr>
              <w:rPr>
                <w:rFonts w:ascii="Arial" w:hAnsi="Arial" w:cs="Arial"/>
                <w:b/>
                <w:sz w:val="16"/>
              </w:rPr>
            </w:pPr>
          </w:p>
        </w:tc>
        <w:tc>
          <w:tcPr>
            <w:tcW w:w="284" w:type="dxa"/>
          </w:tcPr>
          <w:p w14:paraId="1E464718" w14:textId="77777777" w:rsidR="00E1345A" w:rsidRPr="004C48DC" w:rsidRDefault="00E1345A" w:rsidP="00E1345A">
            <w:pPr>
              <w:rPr>
                <w:rFonts w:ascii="Arial" w:hAnsi="Arial" w:cs="Arial"/>
                <w:sz w:val="16"/>
              </w:rPr>
            </w:pPr>
          </w:p>
        </w:tc>
        <w:tc>
          <w:tcPr>
            <w:tcW w:w="236" w:type="dxa"/>
            <w:tcBorders>
              <w:bottom w:val="single" w:sz="4" w:space="0" w:color="auto"/>
            </w:tcBorders>
          </w:tcPr>
          <w:p w14:paraId="09221F97" w14:textId="77777777" w:rsidR="00E1345A" w:rsidRPr="004C48DC" w:rsidRDefault="00E1345A" w:rsidP="00E1345A">
            <w:pPr>
              <w:jc w:val="center"/>
              <w:rPr>
                <w:rFonts w:ascii="Arial" w:hAnsi="Arial" w:cs="Arial"/>
                <w:sz w:val="16"/>
              </w:rPr>
            </w:pPr>
          </w:p>
        </w:tc>
        <w:tc>
          <w:tcPr>
            <w:tcW w:w="439" w:type="dxa"/>
            <w:tcBorders>
              <w:bottom w:val="single" w:sz="4" w:space="0" w:color="auto"/>
            </w:tcBorders>
          </w:tcPr>
          <w:p w14:paraId="7D229C59" w14:textId="77777777" w:rsidR="00E1345A" w:rsidRPr="004C48DC" w:rsidRDefault="00E1345A" w:rsidP="00E1345A">
            <w:pPr>
              <w:jc w:val="center"/>
              <w:rPr>
                <w:rFonts w:ascii="Arial" w:hAnsi="Arial" w:cs="Arial"/>
                <w:sz w:val="16"/>
              </w:rPr>
            </w:pPr>
          </w:p>
        </w:tc>
        <w:tc>
          <w:tcPr>
            <w:tcW w:w="439" w:type="dxa"/>
            <w:tcBorders>
              <w:bottom w:val="single" w:sz="4" w:space="0" w:color="auto"/>
            </w:tcBorders>
          </w:tcPr>
          <w:p w14:paraId="33D500E3" w14:textId="77777777" w:rsidR="00E1345A" w:rsidRPr="004C48DC" w:rsidRDefault="00E1345A" w:rsidP="00E1345A">
            <w:pPr>
              <w:jc w:val="center"/>
              <w:rPr>
                <w:rFonts w:ascii="Arial" w:hAnsi="Arial" w:cs="Arial"/>
                <w:sz w:val="16"/>
              </w:rPr>
            </w:pPr>
          </w:p>
        </w:tc>
        <w:tc>
          <w:tcPr>
            <w:tcW w:w="439" w:type="dxa"/>
            <w:tcBorders>
              <w:bottom w:val="single" w:sz="4" w:space="0" w:color="auto"/>
            </w:tcBorders>
          </w:tcPr>
          <w:p w14:paraId="0D8FD65D" w14:textId="77777777" w:rsidR="00E1345A" w:rsidRPr="004C48DC" w:rsidRDefault="00E1345A" w:rsidP="00E1345A">
            <w:pPr>
              <w:jc w:val="center"/>
              <w:rPr>
                <w:rFonts w:ascii="Arial" w:hAnsi="Arial" w:cs="Arial"/>
                <w:sz w:val="16"/>
              </w:rPr>
            </w:pPr>
          </w:p>
        </w:tc>
        <w:tc>
          <w:tcPr>
            <w:tcW w:w="439" w:type="dxa"/>
            <w:gridSpan w:val="2"/>
            <w:tcBorders>
              <w:bottom w:val="single" w:sz="4" w:space="0" w:color="auto"/>
            </w:tcBorders>
          </w:tcPr>
          <w:p w14:paraId="621F75B7" w14:textId="77777777" w:rsidR="00E1345A" w:rsidRPr="004C48DC" w:rsidRDefault="00E1345A" w:rsidP="00E1345A">
            <w:pPr>
              <w:jc w:val="center"/>
              <w:rPr>
                <w:rFonts w:ascii="Arial" w:hAnsi="Arial" w:cs="Arial"/>
                <w:sz w:val="16"/>
              </w:rPr>
            </w:pPr>
          </w:p>
        </w:tc>
        <w:tc>
          <w:tcPr>
            <w:tcW w:w="1217" w:type="dxa"/>
            <w:gridSpan w:val="8"/>
            <w:tcBorders>
              <w:bottom w:val="single" w:sz="4" w:space="0" w:color="auto"/>
            </w:tcBorders>
          </w:tcPr>
          <w:p w14:paraId="6BF3D5B4" w14:textId="77777777" w:rsidR="00E1345A" w:rsidRPr="004C48DC" w:rsidRDefault="00E1345A" w:rsidP="00E1345A">
            <w:pPr>
              <w:jc w:val="center"/>
              <w:rPr>
                <w:rFonts w:ascii="Arial" w:hAnsi="Arial" w:cs="Arial"/>
                <w:sz w:val="16"/>
              </w:rPr>
            </w:pPr>
          </w:p>
        </w:tc>
        <w:tc>
          <w:tcPr>
            <w:tcW w:w="236" w:type="dxa"/>
            <w:tcBorders>
              <w:bottom w:val="single" w:sz="4" w:space="0" w:color="auto"/>
            </w:tcBorders>
          </w:tcPr>
          <w:p w14:paraId="045A4DA2" w14:textId="77777777" w:rsidR="00E1345A" w:rsidRPr="004C48DC" w:rsidRDefault="00E1345A" w:rsidP="00E1345A">
            <w:pPr>
              <w:jc w:val="center"/>
              <w:rPr>
                <w:rFonts w:ascii="Arial" w:hAnsi="Arial" w:cs="Arial"/>
                <w:sz w:val="16"/>
              </w:rPr>
            </w:pPr>
          </w:p>
        </w:tc>
        <w:tc>
          <w:tcPr>
            <w:tcW w:w="236" w:type="dxa"/>
            <w:gridSpan w:val="3"/>
            <w:tcBorders>
              <w:bottom w:val="single" w:sz="4" w:space="0" w:color="auto"/>
            </w:tcBorders>
          </w:tcPr>
          <w:p w14:paraId="1761016B" w14:textId="77777777" w:rsidR="00E1345A" w:rsidRPr="004C48DC" w:rsidRDefault="00E1345A" w:rsidP="00E1345A">
            <w:pPr>
              <w:jc w:val="center"/>
              <w:rPr>
                <w:rFonts w:ascii="Arial" w:hAnsi="Arial" w:cs="Arial"/>
                <w:sz w:val="16"/>
              </w:rPr>
            </w:pPr>
          </w:p>
        </w:tc>
        <w:tc>
          <w:tcPr>
            <w:tcW w:w="533" w:type="dxa"/>
            <w:gridSpan w:val="4"/>
            <w:tcBorders>
              <w:bottom w:val="single" w:sz="4" w:space="0" w:color="auto"/>
            </w:tcBorders>
          </w:tcPr>
          <w:p w14:paraId="7F8016DF" w14:textId="77777777" w:rsidR="00E1345A" w:rsidRPr="004C48DC" w:rsidRDefault="00E1345A" w:rsidP="00E1345A">
            <w:pPr>
              <w:jc w:val="center"/>
              <w:rPr>
                <w:rFonts w:ascii="Arial" w:hAnsi="Arial" w:cs="Arial"/>
                <w:sz w:val="16"/>
              </w:rPr>
            </w:pPr>
          </w:p>
        </w:tc>
        <w:tc>
          <w:tcPr>
            <w:tcW w:w="385" w:type="dxa"/>
            <w:gridSpan w:val="3"/>
            <w:tcBorders>
              <w:bottom w:val="single" w:sz="4" w:space="0" w:color="auto"/>
            </w:tcBorders>
          </w:tcPr>
          <w:p w14:paraId="6FFA6145" w14:textId="77777777" w:rsidR="00E1345A" w:rsidRPr="004C48DC" w:rsidRDefault="00E1345A" w:rsidP="00E1345A">
            <w:pPr>
              <w:jc w:val="center"/>
              <w:rPr>
                <w:rFonts w:ascii="Arial" w:hAnsi="Arial" w:cs="Arial"/>
                <w:sz w:val="16"/>
              </w:rPr>
            </w:pPr>
          </w:p>
        </w:tc>
        <w:tc>
          <w:tcPr>
            <w:tcW w:w="385" w:type="dxa"/>
            <w:gridSpan w:val="4"/>
            <w:tcBorders>
              <w:bottom w:val="single" w:sz="4" w:space="0" w:color="auto"/>
            </w:tcBorders>
          </w:tcPr>
          <w:p w14:paraId="7372826F" w14:textId="77777777" w:rsidR="00E1345A" w:rsidRPr="004C48DC" w:rsidRDefault="00E1345A" w:rsidP="00E1345A">
            <w:pPr>
              <w:jc w:val="center"/>
              <w:rPr>
                <w:rFonts w:ascii="Arial" w:hAnsi="Arial" w:cs="Arial"/>
                <w:sz w:val="16"/>
              </w:rPr>
            </w:pPr>
          </w:p>
        </w:tc>
        <w:tc>
          <w:tcPr>
            <w:tcW w:w="840" w:type="dxa"/>
            <w:tcBorders>
              <w:bottom w:val="single" w:sz="4" w:space="0" w:color="auto"/>
              <w:right w:val="single" w:sz="4" w:space="0" w:color="auto"/>
            </w:tcBorders>
          </w:tcPr>
          <w:p w14:paraId="0B02CB99" w14:textId="77777777" w:rsidR="00E1345A" w:rsidRPr="004C48DC" w:rsidRDefault="00E1345A" w:rsidP="00E1345A">
            <w:pPr>
              <w:jc w:val="center"/>
              <w:rPr>
                <w:rFonts w:ascii="Arial" w:hAnsi="Arial" w:cs="Arial"/>
                <w:sz w:val="16"/>
              </w:rPr>
            </w:pPr>
          </w:p>
        </w:tc>
      </w:tr>
      <w:tr w:rsidR="00E1345A" w:rsidRPr="004C48DC" w14:paraId="7011087F" w14:textId="77777777" w:rsidTr="00E1345A">
        <w:trPr>
          <w:cantSplit/>
          <w:trHeight w:val="218"/>
        </w:trPr>
        <w:tc>
          <w:tcPr>
            <w:tcW w:w="4099" w:type="dxa"/>
            <w:tcBorders>
              <w:top w:val="single" w:sz="4" w:space="0" w:color="auto"/>
              <w:left w:val="single" w:sz="4" w:space="0" w:color="auto"/>
              <w:bottom w:val="single" w:sz="4" w:space="0" w:color="auto"/>
              <w:right w:val="single" w:sz="4" w:space="0" w:color="auto"/>
            </w:tcBorders>
            <w:shd w:val="clear" w:color="auto" w:fill="C0C0C0"/>
          </w:tcPr>
          <w:p w14:paraId="6975C273" w14:textId="77777777" w:rsidR="00E1345A" w:rsidRPr="00203D89" w:rsidRDefault="00203D89" w:rsidP="00E1345A">
            <w:pPr>
              <w:rPr>
                <w:rFonts w:ascii="Arial" w:hAnsi="Arial" w:cs="Arial"/>
                <w:b/>
                <w:sz w:val="16"/>
                <w:lang w:val="uk-UA"/>
              </w:rPr>
            </w:pPr>
            <w:r>
              <w:rPr>
                <w:rFonts w:ascii="Arial" w:hAnsi="Arial" w:cs="Arial"/>
                <w:b/>
                <w:sz w:val="16"/>
              </w:rPr>
              <w:t xml:space="preserve">Customer </w:t>
            </w:r>
            <w:r w:rsidR="00E1345A" w:rsidRPr="004C48DC">
              <w:rPr>
                <w:rFonts w:ascii="Arial" w:hAnsi="Arial" w:cs="Arial"/>
                <w:b/>
                <w:sz w:val="16"/>
              </w:rPr>
              <w:t>/</w:t>
            </w:r>
            <w:r w:rsidR="00E1345A" w:rsidRPr="004C48DC">
              <w:rPr>
                <w:rFonts w:ascii="Arial" w:hAnsi="Arial" w:cs="Arial"/>
                <w:b/>
                <w:bCs/>
                <w:sz w:val="16"/>
                <w:lang w:val="ru-RU"/>
              </w:rPr>
              <w:t xml:space="preserve"> </w:t>
            </w:r>
            <w:proofErr w:type="spellStart"/>
            <w:r>
              <w:rPr>
                <w:rFonts w:ascii="Arial" w:hAnsi="Arial" w:cs="Arial"/>
                <w:b/>
                <w:bCs/>
                <w:sz w:val="16"/>
                <w:lang w:val="uk-UA"/>
              </w:rPr>
              <w:t>Заказчик</w:t>
            </w:r>
            <w:proofErr w:type="spellEnd"/>
          </w:p>
        </w:tc>
        <w:tc>
          <w:tcPr>
            <w:tcW w:w="284" w:type="dxa"/>
            <w:tcBorders>
              <w:left w:val="single" w:sz="4" w:space="0" w:color="auto"/>
              <w:right w:val="single" w:sz="4" w:space="0" w:color="auto"/>
            </w:tcBorders>
          </w:tcPr>
          <w:p w14:paraId="65B19E4D" w14:textId="77777777" w:rsidR="00E1345A" w:rsidRPr="004C48DC" w:rsidRDefault="00E1345A" w:rsidP="00E1345A">
            <w:pPr>
              <w:rPr>
                <w:rFonts w:ascii="Arial" w:hAnsi="Arial" w:cs="Arial"/>
                <w:sz w:val="16"/>
              </w:rPr>
            </w:pPr>
          </w:p>
        </w:tc>
        <w:tc>
          <w:tcPr>
            <w:tcW w:w="5824" w:type="dxa"/>
            <w:gridSpan w:val="30"/>
            <w:tcBorders>
              <w:top w:val="single" w:sz="4" w:space="0" w:color="auto"/>
              <w:left w:val="single" w:sz="4" w:space="0" w:color="auto"/>
              <w:bottom w:val="single" w:sz="4" w:space="0" w:color="auto"/>
              <w:right w:val="single" w:sz="4" w:space="0" w:color="auto"/>
            </w:tcBorders>
          </w:tcPr>
          <w:p w14:paraId="6A12D8B8" w14:textId="6D739FF0" w:rsidR="00E1345A" w:rsidRPr="004C48DC" w:rsidRDefault="00E1345A">
            <w:pPr>
              <w:rPr>
                <w:rFonts w:ascii="Arial" w:hAnsi="Arial" w:cs="Arial"/>
                <w:sz w:val="16"/>
              </w:rPr>
            </w:pPr>
          </w:p>
        </w:tc>
      </w:tr>
      <w:tr w:rsidR="00E1345A" w:rsidRPr="004C48DC" w14:paraId="625D7DE2" w14:textId="77777777" w:rsidTr="00E1345A">
        <w:trPr>
          <w:cantSplit/>
          <w:trHeight w:hRule="exact" w:val="74"/>
        </w:trPr>
        <w:tc>
          <w:tcPr>
            <w:tcW w:w="4099" w:type="dxa"/>
            <w:tcBorders>
              <w:top w:val="single" w:sz="4" w:space="0" w:color="auto"/>
              <w:left w:val="single" w:sz="4" w:space="0" w:color="auto"/>
              <w:bottom w:val="single" w:sz="4" w:space="0" w:color="auto"/>
            </w:tcBorders>
          </w:tcPr>
          <w:p w14:paraId="587FE16D" w14:textId="77777777" w:rsidR="00E1345A" w:rsidRPr="004C48DC" w:rsidRDefault="00E1345A" w:rsidP="00E1345A">
            <w:pPr>
              <w:rPr>
                <w:rFonts w:ascii="Arial" w:hAnsi="Arial" w:cs="Arial"/>
                <w:b/>
                <w:sz w:val="16"/>
              </w:rPr>
            </w:pPr>
          </w:p>
        </w:tc>
        <w:tc>
          <w:tcPr>
            <w:tcW w:w="284" w:type="dxa"/>
          </w:tcPr>
          <w:p w14:paraId="3CF80503" w14:textId="77777777" w:rsidR="00E1345A" w:rsidRPr="004C48DC" w:rsidRDefault="00E1345A" w:rsidP="00E1345A">
            <w:pPr>
              <w:rPr>
                <w:rFonts w:ascii="Arial" w:hAnsi="Arial" w:cs="Arial"/>
                <w:sz w:val="16"/>
              </w:rPr>
            </w:pPr>
          </w:p>
        </w:tc>
        <w:tc>
          <w:tcPr>
            <w:tcW w:w="236" w:type="dxa"/>
            <w:tcBorders>
              <w:bottom w:val="single" w:sz="4" w:space="0" w:color="auto"/>
            </w:tcBorders>
          </w:tcPr>
          <w:p w14:paraId="11E52BF2" w14:textId="77777777" w:rsidR="00E1345A" w:rsidRPr="004C48DC" w:rsidRDefault="00E1345A" w:rsidP="00E1345A">
            <w:pPr>
              <w:jc w:val="center"/>
              <w:rPr>
                <w:rFonts w:ascii="Arial" w:hAnsi="Arial" w:cs="Arial"/>
                <w:sz w:val="16"/>
              </w:rPr>
            </w:pPr>
          </w:p>
        </w:tc>
        <w:tc>
          <w:tcPr>
            <w:tcW w:w="439" w:type="dxa"/>
            <w:tcBorders>
              <w:bottom w:val="single" w:sz="4" w:space="0" w:color="auto"/>
            </w:tcBorders>
          </w:tcPr>
          <w:p w14:paraId="1FD38CF3" w14:textId="77777777" w:rsidR="00E1345A" w:rsidRPr="004C48DC" w:rsidRDefault="00E1345A" w:rsidP="00E1345A">
            <w:pPr>
              <w:jc w:val="center"/>
              <w:rPr>
                <w:rFonts w:ascii="Arial" w:hAnsi="Arial" w:cs="Arial"/>
                <w:sz w:val="16"/>
              </w:rPr>
            </w:pPr>
          </w:p>
        </w:tc>
        <w:tc>
          <w:tcPr>
            <w:tcW w:w="439" w:type="dxa"/>
            <w:tcBorders>
              <w:bottom w:val="single" w:sz="4" w:space="0" w:color="auto"/>
            </w:tcBorders>
          </w:tcPr>
          <w:p w14:paraId="11D31C4C" w14:textId="77777777" w:rsidR="00E1345A" w:rsidRPr="004C48DC" w:rsidRDefault="00E1345A" w:rsidP="00E1345A">
            <w:pPr>
              <w:jc w:val="center"/>
              <w:rPr>
                <w:rFonts w:ascii="Arial" w:hAnsi="Arial" w:cs="Arial"/>
                <w:sz w:val="16"/>
              </w:rPr>
            </w:pPr>
          </w:p>
        </w:tc>
        <w:tc>
          <w:tcPr>
            <w:tcW w:w="439" w:type="dxa"/>
            <w:tcBorders>
              <w:bottom w:val="single" w:sz="4" w:space="0" w:color="auto"/>
            </w:tcBorders>
          </w:tcPr>
          <w:p w14:paraId="6AF1572A" w14:textId="77777777" w:rsidR="00E1345A" w:rsidRPr="004C48DC" w:rsidRDefault="00E1345A" w:rsidP="00E1345A">
            <w:pPr>
              <w:jc w:val="center"/>
              <w:rPr>
                <w:rFonts w:ascii="Arial" w:hAnsi="Arial" w:cs="Arial"/>
                <w:sz w:val="16"/>
              </w:rPr>
            </w:pPr>
          </w:p>
        </w:tc>
        <w:tc>
          <w:tcPr>
            <w:tcW w:w="439" w:type="dxa"/>
            <w:gridSpan w:val="2"/>
            <w:tcBorders>
              <w:bottom w:val="single" w:sz="4" w:space="0" w:color="auto"/>
            </w:tcBorders>
          </w:tcPr>
          <w:p w14:paraId="47A9D201" w14:textId="77777777" w:rsidR="00E1345A" w:rsidRPr="004C48DC" w:rsidRDefault="00E1345A" w:rsidP="00E1345A">
            <w:pPr>
              <w:jc w:val="center"/>
              <w:rPr>
                <w:rFonts w:ascii="Arial" w:hAnsi="Arial" w:cs="Arial"/>
                <w:sz w:val="16"/>
              </w:rPr>
            </w:pPr>
          </w:p>
        </w:tc>
        <w:tc>
          <w:tcPr>
            <w:tcW w:w="384" w:type="dxa"/>
            <w:gridSpan w:val="2"/>
            <w:tcBorders>
              <w:bottom w:val="single" w:sz="4" w:space="0" w:color="auto"/>
            </w:tcBorders>
          </w:tcPr>
          <w:p w14:paraId="58EA51FE" w14:textId="77777777" w:rsidR="00E1345A" w:rsidRPr="004C48DC" w:rsidRDefault="00E1345A" w:rsidP="00E1345A">
            <w:pPr>
              <w:jc w:val="center"/>
              <w:rPr>
                <w:rFonts w:ascii="Arial" w:hAnsi="Arial" w:cs="Arial"/>
                <w:sz w:val="16"/>
              </w:rPr>
            </w:pPr>
          </w:p>
        </w:tc>
        <w:tc>
          <w:tcPr>
            <w:tcW w:w="384" w:type="dxa"/>
            <w:gridSpan w:val="2"/>
            <w:tcBorders>
              <w:bottom w:val="single" w:sz="4" w:space="0" w:color="auto"/>
            </w:tcBorders>
          </w:tcPr>
          <w:p w14:paraId="3058711D" w14:textId="77777777" w:rsidR="00E1345A" w:rsidRPr="004C48DC" w:rsidRDefault="00E1345A" w:rsidP="00E1345A">
            <w:pPr>
              <w:jc w:val="center"/>
              <w:rPr>
                <w:rFonts w:ascii="Arial" w:hAnsi="Arial" w:cs="Arial"/>
                <w:sz w:val="16"/>
              </w:rPr>
            </w:pPr>
          </w:p>
        </w:tc>
        <w:tc>
          <w:tcPr>
            <w:tcW w:w="384" w:type="dxa"/>
            <w:gridSpan w:val="2"/>
            <w:tcBorders>
              <w:bottom w:val="single" w:sz="4" w:space="0" w:color="auto"/>
            </w:tcBorders>
          </w:tcPr>
          <w:p w14:paraId="4BF83855" w14:textId="77777777" w:rsidR="00E1345A" w:rsidRPr="004C48DC" w:rsidRDefault="00E1345A" w:rsidP="00E1345A">
            <w:pPr>
              <w:jc w:val="center"/>
              <w:rPr>
                <w:rFonts w:ascii="Arial" w:hAnsi="Arial" w:cs="Arial"/>
                <w:sz w:val="16"/>
              </w:rPr>
            </w:pPr>
          </w:p>
        </w:tc>
        <w:tc>
          <w:tcPr>
            <w:tcW w:w="385" w:type="dxa"/>
            <w:gridSpan w:val="4"/>
            <w:tcBorders>
              <w:bottom w:val="single" w:sz="4" w:space="0" w:color="auto"/>
            </w:tcBorders>
          </w:tcPr>
          <w:p w14:paraId="0C95E3B5" w14:textId="77777777" w:rsidR="00E1345A" w:rsidRPr="004C48DC" w:rsidRDefault="00E1345A" w:rsidP="00E1345A">
            <w:pPr>
              <w:jc w:val="center"/>
              <w:rPr>
                <w:rFonts w:ascii="Arial" w:hAnsi="Arial" w:cs="Arial"/>
                <w:sz w:val="16"/>
              </w:rPr>
            </w:pPr>
          </w:p>
        </w:tc>
        <w:tc>
          <w:tcPr>
            <w:tcW w:w="385" w:type="dxa"/>
            <w:gridSpan w:val="3"/>
            <w:tcBorders>
              <w:bottom w:val="single" w:sz="4" w:space="0" w:color="auto"/>
            </w:tcBorders>
          </w:tcPr>
          <w:p w14:paraId="6D4D4D86" w14:textId="77777777" w:rsidR="00E1345A" w:rsidRPr="004C48DC" w:rsidRDefault="00E1345A" w:rsidP="00E1345A">
            <w:pPr>
              <w:jc w:val="center"/>
              <w:rPr>
                <w:rFonts w:ascii="Arial" w:hAnsi="Arial" w:cs="Arial"/>
                <w:sz w:val="16"/>
              </w:rPr>
            </w:pPr>
          </w:p>
        </w:tc>
        <w:tc>
          <w:tcPr>
            <w:tcW w:w="385" w:type="dxa"/>
            <w:gridSpan w:val="4"/>
            <w:tcBorders>
              <w:bottom w:val="single" w:sz="4" w:space="0" w:color="auto"/>
            </w:tcBorders>
          </w:tcPr>
          <w:p w14:paraId="49A4056A" w14:textId="77777777" w:rsidR="00E1345A" w:rsidRPr="004C48DC" w:rsidRDefault="00E1345A" w:rsidP="00E1345A">
            <w:pPr>
              <w:jc w:val="center"/>
              <w:rPr>
                <w:rFonts w:ascii="Arial" w:hAnsi="Arial" w:cs="Arial"/>
                <w:sz w:val="16"/>
              </w:rPr>
            </w:pPr>
          </w:p>
        </w:tc>
        <w:tc>
          <w:tcPr>
            <w:tcW w:w="385" w:type="dxa"/>
            <w:gridSpan w:val="3"/>
            <w:tcBorders>
              <w:bottom w:val="single" w:sz="4" w:space="0" w:color="auto"/>
            </w:tcBorders>
          </w:tcPr>
          <w:p w14:paraId="3470978A" w14:textId="77777777" w:rsidR="00E1345A" w:rsidRPr="004C48DC" w:rsidRDefault="00E1345A" w:rsidP="00E1345A">
            <w:pPr>
              <w:jc w:val="center"/>
              <w:rPr>
                <w:rFonts w:ascii="Arial" w:hAnsi="Arial" w:cs="Arial"/>
                <w:sz w:val="16"/>
              </w:rPr>
            </w:pPr>
          </w:p>
        </w:tc>
        <w:tc>
          <w:tcPr>
            <w:tcW w:w="1140" w:type="dxa"/>
            <w:gridSpan w:val="4"/>
            <w:tcBorders>
              <w:bottom w:val="single" w:sz="4" w:space="0" w:color="auto"/>
              <w:right w:val="single" w:sz="4" w:space="0" w:color="auto"/>
            </w:tcBorders>
          </w:tcPr>
          <w:p w14:paraId="5E724F6A" w14:textId="77777777" w:rsidR="00E1345A" w:rsidRPr="004C48DC" w:rsidRDefault="00E1345A" w:rsidP="00E1345A">
            <w:pPr>
              <w:jc w:val="center"/>
              <w:rPr>
                <w:rFonts w:ascii="Arial" w:hAnsi="Arial" w:cs="Arial"/>
                <w:sz w:val="16"/>
              </w:rPr>
            </w:pPr>
          </w:p>
        </w:tc>
      </w:tr>
      <w:tr w:rsidR="00E1345A" w:rsidRPr="004C48DC" w14:paraId="30A3D9FE" w14:textId="77777777" w:rsidTr="00E1345A">
        <w:trPr>
          <w:cantSplit/>
        </w:trPr>
        <w:tc>
          <w:tcPr>
            <w:tcW w:w="4099" w:type="dxa"/>
            <w:tcBorders>
              <w:top w:val="single" w:sz="4" w:space="0" w:color="auto"/>
              <w:left w:val="single" w:sz="4" w:space="0" w:color="auto"/>
              <w:bottom w:val="single" w:sz="4" w:space="0" w:color="auto"/>
              <w:right w:val="single" w:sz="4" w:space="0" w:color="auto"/>
            </w:tcBorders>
            <w:shd w:val="clear" w:color="auto" w:fill="C0C0C0"/>
          </w:tcPr>
          <w:p w14:paraId="37B321EA" w14:textId="77777777" w:rsidR="00E1345A" w:rsidRPr="004C48DC" w:rsidRDefault="00203D89" w:rsidP="00E1345A">
            <w:pPr>
              <w:rPr>
                <w:rFonts w:ascii="Arial" w:hAnsi="Arial" w:cs="Arial"/>
                <w:b/>
                <w:sz w:val="16"/>
                <w:lang w:val="ru-RU"/>
              </w:rPr>
            </w:pPr>
            <w:r>
              <w:rPr>
                <w:rFonts w:ascii="Arial" w:hAnsi="Arial" w:cs="Arial"/>
                <w:b/>
                <w:sz w:val="16"/>
              </w:rPr>
              <w:t xml:space="preserve">Subscription </w:t>
            </w:r>
            <w:r w:rsidR="00E1345A" w:rsidRPr="004C48DC">
              <w:rPr>
                <w:rFonts w:ascii="Arial" w:hAnsi="Arial" w:cs="Arial"/>
                <w:b/>
                <w:sz w:val="16"/>
              </w:rPr>
              <w:t>period</w:t>
            </w:r>
            <w:r w:rsidR="00E1345A" w:rsidRPr="004C48DC">
              <w:rPr>
                <w:rFonts w:ascii="Arial" w:hAnsi="Arial" w:cs="Arial"/>
                <w:b/>
                <w:sz w:val="16"/>
                <w:lang w:val="ru-RU"/>
              </w:rPr>
              <w:t xml:space="preserve">/ </w:t>
            </w:r>
          </w:p>
          <w:p w14:paraId="6E28ED8A" w14:textId="77777777" w:rsidR="00E1345A" w:rsidRPr="004C48DC" w:rsidRDefault="00E1345A" w:rsidP="00E1345A">
            <w:pPr>
              <w:rPr>
                <w:rFonts w:ascii="Arial" w:hAnsi="Arial" w:cs="Arial"/>
                <w:b/>
                <w:sz w:val="16"/>
                <w:lang w:val="ru-RU"/>
              </w:rPr>
            </w:pPr>
            <w:r w:rsidRPr="004C48DC">
              <w:rPr>
                <w:rFonts w:ascii="Arial" w:hAnsi="Arial" w:cs="Arial"/>
                <w:b/>
                <w:sz w:val="16"/>
                <w:lang w:val="ru-RU"/>
              </w:rPr>
              <w:t xml:space="preserve">Период </w:t>
            </w:r>
            <w:proofErr w:type="spellStart"/>
            <w:r w:rsidR="00203D89">
              <w:rPr>
                <w:rFonts w:ascii="Arial" w:hAnsi="Arial" w:cs="Arial"/>
                <w:b/>
                <w:sz w:val="16"/>
                <w:lang w:val="uk-UA"/>
              </w:rPr>
              <w:t>подписки</w:t>
            </w:r>
            <w:proofErr w:type="spellEnd"/>
            <w:r w:rsidRPr="004C48DC">
              <w:rPr>
                <w:rFonts w:ascii="Arial" w:hAnsi="Arial" w:cs="Arial"/>
                <w:b/>
                <w:sz w:val="16"/>
                <w:lang w:val="ru-RU"/>
              </w:rPr>
              <w:t>:</w:t>
            </w:r>
          </w:p>
        </w:tc>
        <w:tc>
          <w:tcPr>
            <w:tcW w:w="284" w:type="dxa"/>
            <w:tcBorders>
              <w:left w:val="single" w:sz="4" w:space="0" w:color="auto"/>
              <w:bottom w:val="single" w:sz="4" w:space="0" w:color="auto"/>
              <w:right w:val="single" w:sz="4" w:space="0" w:color="auto"/>
            </w:tcBorders>
          </w:tcPr>
          <w:p w14:paraId="332DB7AD" w14:textId="77777777" w:rsidR="00E1345A" w:rsidRPr="004C48DC" w:rsidRDefault="00E1345A" w:rsidP="00E1345A">
            <w:pPr>
              <w:rPr>
                <w:rFonts w:ascii="Arial" w:hAnsi="Arial" w:cs="Arial"/>
                <w:sz w:val="16"/>
                <w:lang w:val="ru-RU"/>
              </w:rPr>
            </w:pPr>
          </w:p>
        </w:tc>
        <w:tc>
          <w:tcPr>
            <w:tcW w:w="5824" w:type="dxa"/>
            <w:gridSpan w:val="30"/>
            <w:tcBorders>
              <w:top w:val="single" w:sz="4" w:space="0" w:color="auto"/>
              <w:left w:val="single" w:sz="4" w:space="0" w:color="auto"/>
              <w:bottom w:val="single" w:sz="4" w:space="0" w:color="auto"/>
              <w:right w:val="single" w:sz="4" w:space="0" w:color="auto"/>
            </w:tcBorders>
          </w:tcPr>
          <w:p w14:paraId="7BEC3B17" w14:textId="77777777" w:rsidR="00E1345A" w:rsidRPr="00203D89" w:rsidRDefault="00203D89" w:rsidP="00E1345A">
            <w:pPr>
              <w:rPr>
                <w:rFonts w:ascii="Arial" w:hAnsi="Arial" w:cs="Arial"/>
                <w:b/>
                <w:spacing w:val="-2"/>
                <w:sz w:val="16"/>
              </w:rPr>
            </w:pPr>
            <w:r w:rsidRPr="004B58A3">
              <w:rPr>
                <w:rFonts w:ascii="Arial" w:hAnsi="Arial" w:cs="Arial"/>
                <w:spacing w:val="-2"/>
                <w:sz w:val="16"/>
                <w:lang w:val="uk-UA"/>
              </w:rPr>
              <w:t>12</w:t>
            </w:r>
            <w:r>
              <w:rPr>
                <w:rFonts w:ascii="Arial" w:hAnsi="Arial" w:cs="Arial"/>
                <w:b/>
                <w:spacing w:val="-2"/>
                <w:sz w:val="16"/>
              </w:rPr>
              <w:t xml:space="preserve"> </w:t>
            </w:r>
            <w:r w:rsidRPr="00203D89">
              <w:rPr>
                <w:rFonts w:ascii="Arial" w:hAnsi="Arial" w:cs="Arial"/>
                <w:spacing w:val="-2"/>
                <w:sz w:val="16"/>
              </w:rPr>
              <w:t xml:space="preserve">month’s </w:t>
            </w:r>
            <w:r w:rsidR="00E1345A" w:rsidRPr="00203D89">
              <w:rPr>
                <w:rFonts w:ascii="Arial" w:hAnsi="Arial" w:cs="Arial"/>
                <w:spacing w:val="-2"/>
                <w:sz w:val="16"/>
              </w:rPr>
              <w:t xml:space="preserve">from </w:t>
            </w:r>
            <w:r w:rsidRPr="00203D89">
              <w:rPr>
                <w:rFonts w:ascii="Arial" w:hAnsi="Arial" w:cs="Arial"/>
                <w:spacing w:val="-2"/>
                <w:sz w:val="16"/>
              </w:rPr>
              <w:t>the date of Activation Key</w:t>
            </w:r>
            <w:r w:rsidR="00E1345A" w:rsidRPr="00203D89">
              <w:rPr>
                <w:rFonts w:ascii="Arial" w:hAnsi="Arial" w:cs="Arial"/>
                <w:spacing w:val="-2"/>
                <w:sz w:val="16"/>
              </w:rPr>
              <w:t>/</w:t>
            </w:r>
            <w:r w:rsidRPr="00203D89">
              <w:rPr>
                <w:rFonts w:ascii="Arial" w:hAnsi="Arial" w:cs="Arial"/>
                <w:spacing w:val="-2"/>
                <w:sz w:val="16"/>
              </w:rPr>
              <w:t xml:space="preserve"> </w:t>
            </w:r>
            <w:r w:rsidR="004B58A3">
              <w:rPr>
                <w:rFonts w:ascii="Arial" w:hAnsi="Arial" w:cs="Arial"/>
                <w:spacing w:val="-2"/>
                <w:sz w:val="16"/>
              </w:rPr>
              <w:t xml:space="preserve">12 </w:t>
            </w:r>
            <w:r w:rsidRPr="00203D89">
              <w:rPr>
                <w:rFonts w:ascii="Arial" w:hAnsi="Arial" w:cs="Arial"/>
                <w:spacing w:val="-2"/>
                <w:sz w:val="16"/>
                <w:lang w:val="ru-RU"/>
              </w:rPr>
              <w:t>месяцев</w:t>
            </w:r>
            <w:r w:rsidRPr="00203D89">
              <w:rPr>
                <w:rFonts w:ascii="Arial" w:hAnsi="Arial" w:cs="Arial"/>
                <w:spacing w:val="-2"/>
                <w:sz w:val="16"/>
                <w:lang w:val="uk-UA"/>
              </w:rPr>
              <w:t xml:space="preserve"> с дат</w:t>
            </w:r>
            <w:r w:rsidRPr="00203D89">
              <w:rPr>
                <w:rFonts w:ascii="Arial" w:hAnsi="Arial" w:cs="Arial"/>
                <w:spacing w:val="-2"/>
                <w:sz w:val="16"/>
                <w:lang w:val="ru-RU"/>
              </w:rPr>
              <w:t>ы</w:t>
            </w:r>
            <w:r w:rsidRPr="00203D89">
              <w:rPr>
                <w:rFonts w:ascii="Arial" w:hAnsi="Arial" w:cs="Arial"/>
                <w:spacing w:val="-2"/>
                <w:sz w:val="16"/>
              </w:rPr>
              <w:t xml:space="preserve"> </w:t>
            </w:r>
            <w:r w:rsidRPr="00203D89">
              <w:rPr>
                <w:rFonts w:ascii="Arial" w:hAnsi="Arial" w:cs="Arial"/>
                <w:spacing w:val="-2"/>
                <w:sz w:val="16"/>
                <w:lang w:val="ru-RU"/>
              </w:rPr>
              <w:t>Ключа</w:t>
            </w:r>
            <w:r w:rsidRPr="00203D89">
              <w:rPr>
                <w:rFonts w:ascii="Arial" w:hAnsi="Arial" w:cs="Arial"/>
                <w:spacing w:val="-2"/>
                <w:sz w:val="16"/>
              </w:rPr>
              <w:t xml:space="preserve"> </w:t>
            </w:r>
            <w:r w:rsidRPr="00203D89">
              <w:rPr>
                <w:rFonts w:ascii="Arial" w:hAnsi="Arial" w:cs="Arial"/>
                <w:spacing w:val="-2"/>
                <w:sz w:val="16"/>
                <w:lang w:val="ru-RU"/>
              </w:rPr>
              <w:t>Активации</w:t>
            </w:r>
            <w:r w:rsidRPr="00203D89">
              <w:rPr>
                <w:rFonts w:ascii="Arial" w:hAnsi="Arial" w:cs="Arial"/>
                <w:b/>
                <w:spacing w:val="-2"/>
                <w:sz w:val="16"/>
              </w:rPr>
              <w:t xml:space="preserve"> </w:t>
            </w:r>
          </w:p>
        </w:tc>
      </w:tr>
      <w:tr w:rsidR="00E1345A" w:rsidRPr="004C48DC" w14:paraId="11FEC070" w14:textId="77777777" w:rsidTr="00E1345A">
        <w:trPr>
          <w:cantSplit/>
          <w:trHeight w:hRule="exact" w:val="74"/>
        </w:trPr>
        <w:tc>
          <w:tcPr>
            <w:tcW w:w="4099" w:type="dxa"/>
            <w:tcBorders>
              <w:top w:val="single" w:sz="4" w:space="0" w:color="auto"/>
              <w:left w:val="single" w:sz="4" w:space="0" w:color="auto"/>
              <w:bottom w:val="single" w:sz="4" w:space="0" w:color="auto"/>
            </w:tcBorders>
          </w:tcPr>
          <w:p w14:paraId="18EEA9D6" w14:textId="77777777" w:rsidR="00E1345A" w:rsidRPr="004C48DC" w:rsidRDefault="00E1345A" w:rsidP="00E1345A">
            <w:pPr>
              <w:rPr>
                <w:rFonts w:ascii="Arial" w:hAnsi="Arial" w:cs="Arial"/>
                <w:b/>
                <w:sz w:val="16"/>
              </w:rPr>
            </w:pPr>
          </w:p>
        </w:tc>
        <w:tc>
          <w:tcPr>
            <w:tcW w:w="284" w:type="dxa"/>
          </w:tcPr>
          <w:p w14:paraId="16F631F0" w14:textId="77777777" w:rsidR="00E1345A" w:rsidRPr="004C48DC" w:rsidRDefault="00E1345A" w:rsidP="00E1345A">
            <w:pPr>
              <w:rPr>
                <w:rFonts w:ascii="Arial" w:hAnsi="Arial" w:cs="Arial"/>
                <w:sz w:val="16"/>
              </w:rPr>
            </w:pPr>
          </w:p>
        </w:tc>
        <w:tc>
          <w:tcPr>
            <w:tcW w:w="236" w:type="dxa"/>
            <w:tcBorders>
              <w:bottom w:val="single" w:sz="4" w:space="0" w:color="auto"/>
            </w:tcBorders>
          </w:tcPr>
          <w:p w14:paraId="7DE68AB1" w14:textId="77777777" w:rsidR="00E1345A" w:rsidRPr="004C48DC" w:rsidRDefault="00E1345A" w:rsidP="00E1345A">
            <w:pPr>
              <w:jc w:val="center"/>
              <w:rPr>
                <w:rFonts w:ascii="Arial" w:hAnsi="Arial" w:cs="Arial"/>
                <w:sz w:val="16"/>
              </w:rPr>
            </w:pPr>
          </w:p>
        </w:tc>
        <w:tc>
          <w:tcPr>
            <w:tcW w:w="439" w:type="dxa"/>
            <w:tcBorders>
              <w:bottom w:val="single" w:sz="4" w:space="0" w:color="auto"/>
            </w:tcBorders>
          </w:tcPr>
          <w:p w14:paraId="1063A596" w14:textId="77777777" w:rsidR="00E1345A" w:rsidRPr="004C48DC" w:rsidRDefault="00E1345A" w:rsidP="00E1345A">
            <w:pPr>
              <w:jc w:val="center"/>
              <w:rPr>
                <w:rFonts w:ascii="Arial" w:hAnsi="Arial" w:cs="Arial"/>
                <w:sz w:val="16"/>
              </w:rPr>
            </w:pPr>
          </w:p>
        </w:tc>
        <w:tc>
          <w:tcPr>
            <w:tcW w:w="439" w:type="dxa"/>
            <w:tcBorders>
              <w:bottom w:val="single" w:sz="4" w:space="0" w:color="auto"/>
            </w:tcBorders>
            <w:vAlign w:val="center"/>
          </w:tcPr>
          <w:p w14:paraId="59D41394" w14:textId="77777777" w:rsidR="00E1345A" w:rsidRPr="004C48DC" w:rsidRDefault="00E1345A" w:rsidP="00E1345A">
            <w:pPr>
              <w:jc w:val="center"/>
              <w:rPr>
                <w:rFonts w:ascii="Arial" w:hAnsi="Arial" w:cs="Arial"/>
                <w:sz w:val="16"/>
              </w:rPr>
            </w:pPr>
          </w:p>
        </w:tc>
        <w:tc>
          <w:tcPr>
            <w:tcW w:w="439" w:type="dxa"/>
            <w:tcBorders>
              <w:bottom w:val="single" w:sz="4" w:space="0" w:color="auto"/>
            </w:tcBorders>
          </w:tcPr>
          <w:p w14:paraId="37FFF56D" w14:textId="77777777" w:rsidR="00E1345A" w:rsidRPr="004C48DC" w:rsidRDefault="00E1345A" w:rsidP="00E1345A">
            <w:pPr>
              <w:jc w:val="center"/>
              <w:rPr>
                <w:rFonts w:ascii="Arial" w:hAnsi="Arial" w:cs="Arial"/>
                <w:sz w:val="16"/>
              </w:rPr>
            </w:pPr>
          </w:p>
        </w:tc>
        <w:tc>
          <w:tcPr>
            <w:tcW w:w="439" w:type="dxa"/>
            <w:gridSpan w:val="2"/>
            <w:tcBorders>
              <w:bottom w:val="single" w:sz="4" w:space="0" w:color="auto"/>
            </w:tcBorders>
          </w:tcPr>
          <w:p w14:paraId="71771636" w14:textId="77777777" w:rsidR="00E1345A" w:rsidRPr="004C48DC" w:rsidRDefault="00E1345A" w:rsidP="00E1345A">
            <w:pPr>
              <w:jc w:val="center"/>
              <w:rPr>
                <w:rFonts w:ascii="Arial" w:hAnsi="Arial" w:cs="Arial"/>
                <w:sz w:val="16"/>
              </w:rPr>
            </w:pPr>
          </w:p>
        </w:tc>
        <w:tc>
          <w:tcPr>
            <w:tcW w:w="1217" w:type="dxa"/>
            <w:gridSpan w:val="8"/>
            <w:tcBorders>
              <w:bottom w:val="single" w:sz="4" w:space="0" w:color="auto"/>
            </w:tcBorders>
          </w:tcPr>
          <w:p w14:paraId="009BF7A1" w14:textId="77777777" w:rsidR="00E1345A" w:rsidRPr="004C48DC" w:rsidRDefault="00E1345A" w:rsidP="00E1345A">
            <w:pPr>
              <w:jc w:val="center"/>
              <w:rPr>
                <w:rFonts w:ascii="Arial" w:hAnsi="Arial" w:cs="Arial"/>
                <w:sz w:val="16"/>
              </w:rPr>
            </w:pPr>
          </w:p>
        </w:tc>
        <w:tc>
          <w:tcPr>
            <w:tcW w:w="236" w:type="dxa"/>
            <w:tcBorders>
              <w:bottom w:val="single" w:sz="4" w:space="0" w:color="auto"/>
            </w:tcBorders>
          </w:tcPr>
          <w:p w14:paraId="7A777F13" w14:textId="77777777" w:rsidR="00E1345A" w:rsidRPr="004C48DC" w:rsidRDefault="00E1345A" w:rsidP="00E1345A">
            <w:pPr>
              <w:jc w:val="center"/>
              <w:rPr>
                <w:rFonts w:ascii="Arial" w:hAnsi="Arial" w:cs="Arial"/>
                <w:sz w:val="16"/>
              </w:rPr>
            </w:pPr>
          </w:p>
        </w:tc>
        <w:tc>
          <w:tcPr>
            <w:tcW w:w="236" w:type="dxa"/>
            <w:gridSpan w:val="3"/>
            <w:tcBorders>
              <w:bottom w:val="single" w:sz="4" w:space="0" w:color="auto"/>
            </w:tcBorders>
          </w:tcPr>
          <w:p w14:paraId="555306D2" w14:textId="77777777" w:rsidR="00E1345A" w:rsidRPr="004C48DC" w:rsidRDefault="00E1345A" w:rsidP="00E1345A">
            <w:pPr>
              <w:jc w:val="center"/>
              <w:rPr>
                <w:rFonts w:ascii="Arial" w:hAnsi="Arial" w:cs="Arial"/>
                <w:sz w:val="16"/>
              </w:rPr>
            </w:pPr>
          </w:p>
        </w:tc>
        <w:tc>
          <w:tcPr>
            <w:tcW w:w="385" w:type="dxa"/>
            <w:gridSpan w:val="3"/>
            <w:tcBorders>
              <w:bottom w:val="single" w:sz="4" w:space="0" w:color="auto"/>
            </w:tcBorders>
          </w:tcPr>
          <w:p w14:paraId="6D398286" w14:textId="77777777" w:rsidR="00E1345A" w:rsidRPr="004C48DC" w:rsidRDefault="00E1345A" w:rsidP="00E1345A">
            <w:pPr>
              <w:jc w:val="center"/>
              <w:rPr>
                <w:rFonts w:ascii="Arial" w:hAnsi="Arial" w:cs="Arial"/>
                <w:sz w:val="16"/>
              </w:rPr>
            </w:pPr>
          </w:p>
        </w:tc>
        <w:tc>
          <w:tcPr>
            <w:tcW w:w="1758" w:type="dxa"/>
            <w:gridSpan w:val="9"/>
            <w:tcBorders>
              <w:bottom w:val="single" w:sz="4" w:space="0" w:color="auto"/>
              <w:right w:val="single" w:sz="4" w:space="0" w:color="auto"/>
            </w:tcBorders>
          </w:tcPr>
          <w:p w14:paraId="52513F85" w14:textId="77777777" w:rsidR="00E1345A" w:rsidRPr="004C48DC" w:rsidRDefault="00E1345A" w:rsidP="00E1345A">
            <w:pPr>
              <w:jc w:val="center"/>
              <w:rPr>
                <w:rFonts w:ascii="Arial" w:hAnsi="Arial" w:cs="Arial"/>
                <w:sz w:val="16"/>
              </w:rPr>
            </w:pPr>
          </w:p>
        </w:tc>
      </w:tr>
      <w:tr w:rsidR="00E1345A" w:rsidRPr="00731DA6" w14:paraId="48BA6C5B" w14:textId="77777777" w:rsidTr="00E1345A">
        <w:trPr>
          <w:cantSplit/>
          <w:trHeight w:val="204"/>
        </w:trPr>
        <w:tc>
          <w:tcPr>
            <w:tcW w:w="4099" w:type="dxa"/>
            <w:tcBorders>
              <w:top w:val="single" w:sz="4" w:space="0" w:color="auto"/>
              <w:left w:val="single" w:sz="4" w:space="0" w:color="auto"/>
              <w:bottom w:val="single" w:sz="4" w:space="0" w:color="auto"/>
              <w:right w:val="single" w:sz="4" w:space="0" w:color="auto"/>
            </w:tcBorders>
            <w:shd w:val="clear" w:color="auto" w:fill="BFBFBF"/>
          </w:tcPr>
          <w:p w14:paraId="75294A79" w14:textId="77777777" w:rsidR="00E1345A" w:rsidRPr="00203D89" w:rsidRDefault="00203D89" w:rsidP="00E1345A">
            <w:pPr>
              <w:rPr>
                <w:rFonts w:ascii="Arial" w:hAnsi="Arial" w:cs="Arial"/>
                <w:b/>
                <w:sz w:val="16"/>
              </w:rPr>
            </w:pPr>
            <w:r>
              <w:rPr>
                <w:rFonts w:ascii="Arial" w:hAnsi="Arial" w:cs="Arial"/>
                <w:b/>
                <w:sz w:val="16"/>
              </w:rPr>
              <w:t xml:space="preserve">Customer </w:t>
            </w:r>
            <w:r w:rsidR="00E1345A" w:rsidRPr="004C48DC">
              <w:rPr>
                <w:rFonts w:ascii="Arial" w:hAnsi="Arial" w:cs="Arial"/>
                <w:b/>
                <w:sz w:val="16"/>
              </w:rPr>
              <w:t>Location</w:t>
            </w:r>
            <w:r w:rsidR="00E1345A" w:rsidRPr="00203D89">
              <w:rPr>
                <w:rFonts w:ascii="Arial" w:hAnsi="Arial" w:cs="Arial"/>
                <w:b/>
                <w:sz w:val="16"/>
              </w:rPr>
              <w:t>/</w:t>
            </w:r>
          </w:p>
          <w:p w14:paraId="4C1AF03A" w14:textId="77777777" w:rsidR="00E1345A" w:rsidRPr="00203D89" w:rsidRDefault="00203D89" w:rsidP="00E1345A">
            <w:pPr>
              <w:rPr>
                <w:rFonts w:ascii="Arial" w:hAnsi="Arial" w:cs="Arial"/>
                <w:b/>
                <w:sz w:val="16"/>
                <w:lang w:val="uk-UA"/>
              </w:rPr>
            </w:pPr>
            <w:r>
              <w:rPr>
                <w:rFonts w:ascii="Arial" w:hAnsi="Arial" w:cs="Arial"/>
                <w:b/>
                <w:sz w:val="16"/>
                <w:lang w:val="uk-UA"/>
              </w:rPr>
              <w:t xml:space="preserve">Адрес </w:t>
            </w:r>
            <w:proofErr w:type="spellStart"/>
            <w:r>
              <w:rPr>
                <w:rFonts w:ascii="Arial" w:hAnsi="Arial" w:cs="Arial"/>
                <w:b/>
                <w:sz w:val="16"/>
                <w:lang w:val="uk-UA"/>
              </w:rPr>
              <w:t>Заказчика</w:t>
            </w:r>
            <w:proofErr w:type="spellEnd"/>
          </w:p>
        </w:tc>
        <w:tc>
          <w:tcPr>
            <w:tcW w:w="284" w:type="dxa"/>
            <w:tcBorders>
              <w:left w:val="single" w:sz="4" w:space="0" w:color="auto"/>
              <w:right w:val="single" w:sz="4" w:space="0" w:color="auto"/>
            </w:tcBorders>
          </w:tcPr>
          <w:p w14:paraId="407ECD0B" w14:textId="77777777" w:rsidR="00E1345A" w:rsidRPr="004C48DC" w:rsidRDefault="00E1345A" w:rsidP="00E1345A">
            <w:pPr>
              <w:rPr>
                <w:rFonts w:ascii="Arial" w:hAnsi="Arial" w:cs="Arial"/>
                <w:sz w:val="16"/>
                <w:lang w:val="ru-RU"/>
              </w:rPr>
            </w:pPr>
          </w:p>
        </w:tc>
        <w:tc>
          <w:tcPr>
            <w:tcW w:w="5824" w:type="dxa"/>
            <w:gridSpan w:val="30"/>
            <w:tcBorders>
              <w:top w:val="single" w:sz="4" w:space="0" w:color="auto"/>
              <w:left w:val="single" w:sz="4" w:space="0" w:color="auto"/>
              <w:bottom w:val="single" w:sz="4" w:space="0" w:color="auto"/>
              <w:right w:val="single" w:sz="4" w:space="0" w:color="auto"/>
            </w:tcBorders>
            <w:vAlign w:val="center"/>
          </w:tcPr>
          <w:p w14:paraId="5B8CEF05" w14:textId="07CBA7D0" w:rsidR="00E1345A" w:rsidRPr="004C312C" w:rsidRDefault="00E1345A" w:rsidP="004B58A3">
            <w:pPr>
              <w:rPr>
                <w:rFonts w:ascii="Arial" w:hAnsi="Arial" w:cs="Arial"/>
                <w:spacing w:val="-2"/>
                <w:sz w:val="16"/>
                <w:lang w:val="ru-RU"/>
              </w:rPr>
            </w:pPr>
          </w:p>
        </w:tc>
      </w:tr>
    </w:tbl>
    <w:p w14:paraId="32DBBB39" w14:textId="77777777" w:rsidR="00E1345A" w:rsidRPr="004C312C" w:rsidRDefault="00E1345A" w:rsidP="00E1345A">
      <w:pPr>
        <w:tabs>
          <w:tab w:val="center" w:pos="4945"/>
        </w:tabs>
        <w:suppressAutoHyphens/>
        <w:jc w:val="center"/>
        <w:rPr>
          <w:rFonts w:ascii="Arial" w:hAnsi="Arial" w:cs="Arial"/>
          <w:b/>
          <w:smallCaps/>
          <w:spacing w:val="-2"/>
          <w:sz w:val="16"/>
          <w:lang w:val="ru-RU"/>
        </w:rPr>
      </w:pPr>
    </w:p>
    <w:p w14:paraId="32AA3D38" w14:textId="77777777" w:rsidR="00E1345A" w:rsidRPr="004C48DC" w:rsidRDefault="00E1345A" w:rsidP="00E1345A">
      <w:pPr>
        <w:tabs>
          <w:tab w:val="center" w:pos="4945"/>
        </w:tabs>
        <w:suppressAutoHyphens/>
        <w:rPr>
          <w:rFonts w:ascii="Arial" w:hAnsi="Arial" w:cs="Arial"/>
          <w:b/>
          <w:smallCaps/>
          <w:spacing w:val="-2"/>
          <w:sz w:val="16"/>
        </w:rPr>
      </w:pPr>
      <w:r w:rsidRPr="004C48DC">
        <w:rPr>
          <w:rFonts w:ascii="Arial" w:hAnsi="Arial" w:cs="Arial"/>
          <w:b/>
          <w:smallCaps/>
          <w:spacing w:val="-2"/>
          <w:sz w:val="16"/>
        </w:rPr>
        <w:t xml:space="preserve">Configuration </w:t>
      </w:r>
      <w:r w:rsidR="00203D89">
        <w:rPr>
          <w:rFonts w:ascii="Arial" w:hAnsi="Arial" w:cs="Arial"/>
          <w:b/>
          <w:smallCaps/>
          <w:spacing w:val="-2"/>
          <w:sz w:val="16"/>
        </w:rPr>
        <w:t xml:space="preserve">of Subscription </w:t>
      </w:r>
      <w:r w:rsidRPr="004C48DC">
        <w:rPr>
          <w:rFonts w:ascii="Arial" w:hAnsi="Arial" w:cs="Arial"/>
          <w:b/>
          <w:smallCaps/>
          <w:spacing w:val="-2"/>
          <w:sz w:val="16"/>
        </w:rPr>
        <w:t>and Payment Terms/</w:t>
      </w:r>
    </w:p>
    <w:p w14:paraId="47FB5A12" w14:textId="77777777" w:rsidR="00E1345A" w:rsidRPr="004C48DC" w:rsidRDefault="00E1345A" w:rsidP="00E1345A">
      <w:pPr>
        <w:tabs>
          <w:tab w:val="center" w:pos="4945"/>
        </w:tabs>
        <w:suppressAutoHyphens/>
        <w:rPr>
          <w:rFonts w:ascii="Arial" w:hAnsi="Arial" w:cs="Arial"/>
          <w:b/>
          <w:smallCaps/>
          <w:spacing w:val="-2"/>
          <w:sz w:val="16"/>
          <w:lang w:val="ru-RU"/>
        </w:rPr>
      </w:pPr>
      <w:r w:rsidRPr="004C48DC">
        <w:rPr>
          <w:rFonts w:ascii="Arial" w:hAnsi="Arial" w:cs="Arial"/>
          <w:b/>
          <w:smallCaps/>
          <w:spacing w:val="-2"/>
          <w:sz w:val="16"/>
          <w:lang w:val="ru-RU"/>
        </w:rPr>
        <w:t xml:space="preserve">Конфигурация </w:t>
      </w:r>
      <w:r w:rsidR="00203D89" w:rsidRPr="00265C75">
        <w:rPr>
          <w:rFonts w:ascii="Arial" w:hAnsi="Arial" w:cs="Arial"/>
          <w:b/>
          <w:smallCaps/>
          <w:spacing w:val="-2"/>
          <w:sz w:val="16"/>
          <w:lang w:val="ru-RU"/>
        </w:rPr>
        <w:t>Подписки</w:t>
      </w:r>
      <w:r w:rsidR="00203D89">
        <w:rPr>
          <w:rFonts w:ascii="Arial" w:hAnsi="Arial" w:cs="Arial"/>
          <w:b/>
          <w:smallCaps/>
          <w:spacing w:val="-2"/>
          <w:sz w:val="16"/>
          <w:lang w:val="uk-UA"/>
        </w:rPr>
        <w:t xml:space="preserve"> </w:t>
      </w:r>
      <w:r w:rsidRPr="004C48DC">
        <w:rPr>
          <w:rFonts w:ascii="Arial" w:hAnsi="Arial" w:cs="Arial"/>
          <w:b/>
          <w:smallCaps/>
          <w:spacing w:val="-2"/>
          <w:sz w:val="16"/>
          <w:lang w:val="ru-RU"/>
        </w:rPr>
        <w:t>и условия оплаты</w:t>
      </w:r>
    </w:p>
    <w:tbl>
      <w:tblPr>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9"/>
        <w:gridCol w:w="3245"/>
        <w:gridCol w:w="1276"/>
        <w:gridCol w:w="1239"/>
      </w:tblGrid>
      <w:tr w:rsidR="00203D89" w:rsidRPr="004C48DC" w14:paraId="287C3FEC" w14:textId="77777777" w:rsidTr="004C312C">
        <w:tc>
          <w:tcPr>
            <w:tcW w:w="4439" w:type="dxa"/>
          </w:tcPr>
          <w:p w14:paraId="10BB3E62" w14:textId="77777777" w:rsidR="00203D89" w:rsidRPr="004C48DC" w:rsidRDefault="00203D89" w:rsidP="00E1345A">
            <w:pPr>
              <w:tabs>
                <w:tab w:val="center" w:pos="4945"/>
              </w:tabs>
              <w:suppressAutoHyphens/>
              <w:overflowPunct/>
              <w:autoSpaceDE/>
              <w:autoSpaceDN/>
              <w:adjustRightInd/>
              <w:textAlignment w:val="auto"/>
              <w:rPr>
                <w:rFonts w:ascii="Arial" w:hAnsi="Arial" w:cs="Arial"/>
                <w:b/>
                <w:bCs/>
                <w:sz w:val="16"/>
                <w:szCs w:val="16"/>
                <w:lang w:val="ru-RU"/>
              </w:rPr>
            </w:pPr>
            <w:r w:rsidRPr="004C48DC">
              <w:rPr>
                <w:rFonts w:ascii="Arial" w:hAnsi="Arial" w:cs="Arial"/>
                <w:b/>
                <w:bCs/>
                <w:sz w:val="16"/>
                <w:szCs w:val="16"/>
              </w:rPr>
              <w:t>Item/</w:t>
            </w:r>
            <w:r w:rsidRPr="004C48DC">
              <w:rPr>
                <w:rFonts w:ascii="Arial" w:hAnsi="Arial" w:cs="Arial"/>
                <w:b/>
                <w:bCs/>
                <w:sz w:val="16"/>
                <w:szCs w:val="16"/>
                <w:lang w:val="ru-RU"/>
              </w:rPr>
              <w:t xml:space="preserve">Наименование </w:t>
            </w:r>
          </w:p>
        </w:tc>
        <w:tc>
          <w:tcPr>
            <w:tcW w:w="3245" w:type="dxa"/>
          </w:tcPr>
          <w:p w14:paraId="7A54E0E8" w14:textId="7B9D0BD8" w:rsidR="00203D89" w:rsidRPr="004C48DC" w:rsidRDefault="00203D89" w:rsidP="00E1345A">
            <w:pPr>
              <w:tabs>
                <w:tab w:val="center" w:pos="4945"/>
              </w:tabs>
              <w:suppressAutoHyphens/>
              <w:jc w:val="center"/>
              <w:rPr>
                <w:rFonts w:ascii="Arial" w:hAnsi="Arial" w:cs="Arial"/>
                <w:b/>
                <w:spacing w:val="-2"/>
                <w:sz w:val="16"/>
                <w:szCs w:val="16"/>
                <w:lang w:val="ru-RU"/>
              </w:rPr>
            </w:pPr>
            <w:r>
              <w:rPr>
                <w:rFonts w:ascii="Arial" w:hAnsi="Arial" w:cs="Arial"/>
                <w:b/>
                <w:spacing w:val="-2"/>
                <w:sz w:val="16"/>
                <w:szCs w:val="16"/>
              </w:rPr>
              <w:t>Annual</w:t>
            </w:r>
            <w:r w:rsidRPr="004C312C">
              <w:rPr>
                <w:rFonts w:ascii="Arial" w:hAnsi="Arial" w:cs="Arial"/>
                <w:b/>
                <w:spacing w:val="-2"/>
                <w:sz w:val="16"/>
                <w:szCs w:val="16"/>
                <w:lang w:val="ru-RU"/>
              </w:rPr>
              <w:t xml:space="preserve"> </w:t>
            </w:r>
            <w:r>
              <w:rPr>
                <w:rFonts w:ascii="Arial" w:hAnsi="Arial" w:cs="Arial"/>
                <w:b/>
                <w:spacing w:val="-2"/>
                <w:sz w:val="16"/>
                <w:szCs w:val="16"/>
              </w:rPr>
              <w:t>Subscription</w:t>
            </w:r>
            <w:r w:rsidRPr="004C312C">
              <w:rPr>
                <w:rFonts w:ascii="Arial" w:hAnsi="Arial" w:cs="Arial"/>
                <w:b/>
                <w:spacing w:val="-2"/>
                <w:sz w:val="16"/>
                <w:szCs w:val="16"/>
                <w:lang w:val="ru-RU"/>
              </w:rPr>
              <w:t xml:space="preserve"> </w:t>
            </w:r>
            <w:r>
              <w:rPr>
                <w:rFonts w:ascii="Arial" w:hAnsi="Arial" w:cs="Arial"/>
                <w:b/>
                <w:spacing w:val="-2"/>
                <w:sz w:val="16"/>
                <w:szCs w:val="16"/>
              </w:rPr>
              <w:t>Fee</w:t>
            </w:r>
            <w:r w:rsidRPr="004C312C">
              <w:rPr>
                <w:rFonts w:ascii="Arial" w:hAnsi="Arial" w:cs="Arial"/>
                <w:b/>
                <w:spacing w:val="-2"/>
                <w:sz w:val="16"/>
                <w:szCs w:val="16"/>
                <w:lang w:val="ru-RU"/>
              </w:rPr>
              <w:t xml:space="preserve"> </w:t>
            </w:r>
            <w:r w:rsidR="004C312C">
              <w:rPr>
                <w:rFonts w:ascii="Arial" w:hAnsi="Arial" w:cs="Arial"/>
                <w:b/>
                <w:spacing w:val="-2"/>
                <w:sz w:val="16"/>
                <w:szCs w:val="16"/>
              </w:rPr>
              <w:t>USD</w:t>
            </w:r>
            <w:r w:rsidRPr="004C48DC">
              <w:rPr>
                <w:rFonts w:ascii="Arial" w:hAnsi="Arial" w:cs="Arial"/>
                <w:b/>
                <w:spacing w:val="-2"/>
                <w:sz w:val="16"/>
                <w:szCs w:val="16"/>
                <w:lang w:val="ru-RU"/>
              </w:rPr>
              <w:t>/</w:t>
            </w:r>
          </w:p>
          <w:p w14:paraId="25452409" w14:textId="6F6EE4A2" w:rsidR="00203D89" w:rsidRPr="004C48DC" w:rsidRDefault="00203D89" w:rsidP="00E1345A">
            <w:pPr>
              <w:tabs>
                <w:tab w:val="center" w:pos="4945"/>
              </w:tabs>
              <w:suppressAutoHyphens/>
              <w:jc w:val="center"/>
              <w:rPr>
                <w:rFonts w:ascii="Arial" w:hAnsi="Arial" w:cs="Arial"/>
                <w:bCs/>
                <w:sz w:val="16"/>
                <w:szCs w:val="16"/>
                <w:lang w:val="ru-RU"/>
              </w:rPr>
            </w:pPr>
            <w:r w:rsidRPr="004C48DC">
              <w:rPr>
                <w:rFonts w:ascii="Arial" w:hAnsi="Arial" w:cs="Arial"/>
                <w:b/>
                <w:spacing w:val="-2"/>
                <w:sz w:val="16"/>
                <w:szCs w:val="16"/>
                <w:lang w:val="ru-RU"/>
              </w:rPr>
              <w:t xml:space="preserve">Стоимость </w:t>
            </w:r>
            <w:r w:rsidRPr="00203D89">
              <w:rPr>
                <w:rFonts w:ascii="Arial" w:hAnsi="Arial" w:cs="Arial"/>
                <w:b/>
                <w:spacing w:val="-2"/>
                <w:sz w:val="16"/>
                <w:szCs w:val="16"/>
                <w:lang w:val="ru-RU"/>
              </w:rPr>
              <w:t xml:space="preserve">Подписки, </w:t>
            </w:r>
            <w:r w:rsidR="004C312C">
              <w:rPr>
                <w:rFonts w:ascii="Arial" w:hAnsi="Arial" w:cs="Arial"/>
                <w:b/>
                <w:spacing w:val="-2"/>
                <w:sz w:val="16"/>
                <w:szCs w:val="16"/>
                <w:lang w:val="ru-RU"/>
              </w:rPr>
              <w:t>Доллары США</w:t>
            </w:r>
            <w:r w:rsidRPr="004C48DC">
              <w:rPr>
                <w:rFonts w:ascii="Arial" w:hAnsi="Arial" w:cs="Arial"/>
                <w:b/>
                <w:spacing w:val="-2"/>
                <w:sz w:val="16"/>
                <w:szCs w:val="16"/>
                <w:lang w:val="ru-RU"/>
              </w:rPr>
              <w:t>.</w:t>
            </w:r>
          </w:p>
        </w:tc>
        <w:tc>
          <w:tcPr>
            <w:tcW w:w="1276" w:type="dxa"/>
          </w:tcPr>
          <w:p w14:paraId="68843B91" w14:textId="77777777" w:rsidR="00203D89" w:rsidRPr="004C48DC" w:rsidRDefault="00203D89" w:rsidP="00E1345A">
            <w:pPr>
              <w:tabs>
                <w:tab w:val="center" w:pos="4945"/>
              </w:tabs>
              <w:suppressAutoHyphens/>
              <w:jc w:val="center"/>
              <w:rPr>
                <w:rFonts w:ascii="Arial" w:hAnsi="Arial" w:cs="Arial"/>
                <w:b/>
                <w:bCs/>
                <w:sz w:val="16"/>
                <w:szCs w:val="16"/>
              </w:rPr>
            </w:pPr>
            <w:r w:rsidRPr="004C48DC">
              <w:rPr>
                <w:rFonts w:ascii="Arial" w:hAnsi="Arial" w:cs="Arial"/>
                <w:b/>
                <w:bCs/>
                <w:sz w:val="16"/>
                <w:szCs w:val="16"/>
              </w:rPr>
              <w:t>Quantity/</w:t>
            </w:r>
          </w:p>
          <w:p w14:paraId="33EE22C3" w14:textId="77777777" w:rsidR="00203D89" w:rsidRPr="004C48DC" w:rsidRDefault="00203D89" w:rsidP="00E1345A">
            <w:pPr>
              <w:tabs>
                <w:tab w:val="center" w:pos="4945"/>
              </w:tabs>
              <w:suppressAutoHyphens/>
              <w:jc w:val="center"/>
              <w:rPr>
                <w:rFonts w:ascii="Arial" w:hAnsi="Arial" w:cs="Arial"/>
                <w:bCs/>
                <w:sz w:val="16"/>
                <w:szCs w:val="16"/>
              </w:rPr>
            </w:pPr>
            <w:r w:rsidRPr="004C48DC">
              <w:rPr>
                <w:rFonts w:ascii="Arial" w:hAnsi="Arial" w:cs="Arial"/>
                <w:b/>
                <w:bCs/>
                <w:sz w:val="16"/>
                <w:szCs w:val="16"/>
                <w:lang w:val="ru-RU"/>
              </w:rPr>
              <w:t>Количество</w:t>
            </w:r>
          </w:p>
        </w:tc>
        <w:tc>
          <w:tcPr>
            <w:tcW w:w="1239" w:type="dxa"/>
          </w:tcPr>
          <w:p w14:paraId="51B85AB2" w14:textId="77777777" w:rsidR="00203D89" w:rsidRPr="004C48DC" w:rsidRDefault="00203D89" w:rsidP="00E1345A">
            <w:pPr>
              <w:tabs>
                <w:tab w:val="center" w:pos="4945"/>
              </w:tabs>
              <w:suppressAutoHyphens/>
              <w:jc w:val="center"/>
              <w:rPr>
                <w:rFonts w:ascii="Arial" w:hAnsi="Arial" w:cs="Arial"/>
                <w:b/>
                <w:bCs/>
                <w:sz w:val="16"/>
                <w:szCs w:val="16"/>
                <w:lang w:val="ru-RU"/>
              </w:rPr>
            </w:pPr>
            <w:r w:rsidRPr="004C48DC">
              <w:rPr>
                <w:rFonts w:ascii="Arial" w:hAnsi="Arial" w:cs="Arial"/>
                <w:b/>
                <w:bCs/>
                <w:sz w:val="16"/>
                <w:szCs w:val="16"/>
              </w:rPr>
              <w:t>Total/</w:t>
            </w:r>
            <w:r w:rsidRPr="004C48DC">
              <w:rPr>
                <w:rFonts w:ascii="Arial" w:hAnsi="Arial" w:cs="Arial"/>
                <w:b/>
                <w:bCs/>
                <w:sz w:val="16"/>
                <w:szCs w:val="16"/>
                <w:lang w:val="ru-RU"/>
              </w:rPr>
              <w:t>Всего</w:t>
            </w:r>
          </w:p>
        </w:tc>
      </w:tr>
      <w:tr w:rsidR="00203D89" w:rsidRPr="004C48DC" w14:paraId="3A14E02B" w14:textId="77777777" w:rsidTr="004C312C">
        <w:trPr>
          <w:trHeight w:val="206"/>
        </w:trPr>
        <w:tc>
          <w:tcPr>
            <w:tcW w:w="4439" w:type="dxa"/>
          </w:tcPr>
          <w:p w14:paraId="41AD11BB" w14:textId="27D54442" w:rsidR="00203D89" w:rsidRPr="001F4AF7" w:rsidRDefault="00203D89" w:rsidP="00BF24A0">
            <w:pPr>
              <w:rPr>
                <w:rFonts w:ascii="Arial" w:hAnsi="Arial" w:cs="Arial"/>
                <w:bCs/>
                <w:sz w:val="16"/>
                <w:szCs w:val="16"/>
              </w:rPr>
            </w:pPr>
          </w:p>
        </w:tc>
        <w:tc>
          <w:tcPr>
            <w:tcW w:w="3245" w:type="dxa"/>
          </w:tcPr>
          <w:p w14:paraId="278E1A56" w14:textId="3D6FCFB7" w:rsidR="00203D89" w:rsidRPr="00731DA6" w:rsidRDefault="00203D89">
            <w:pPr>
              <w:tabs>
                <w:tab w:val="center" w:pos="4945"/>
              </w:tabs>
              <w:suppressAutoHyphens/>
              <w:jc w:val="right"/>
              <w:rPr>
                <w:rFonts w:ascii="Arial" w:hAnsi="Arial" w:cs="Arial"/>
                <w:bCs/>
                <w:sz w:val="16"/>
                <w:szCs w:val="16"/>
              </w:rPr>
            </w:pPr>
          </w:p>
        </w:tc>
        <w:tc>
          <w:tcPr>
            <w:tcW w:w="1276" w:type="dxa"/>
          </w:tcPr>
          <w:p w14:paraId="11952232" w14:textId="7A6CDD39" w:rsidR="00203D89" w:rsidRPr="00731DA6" w:rsidRDefault="00203D89">
            <w:pPr>
              <w:tabs>
                <w:tab w:val="center" w:pos="4945"/>
              </w:tabs>
              <w:suppressAutoHyphens/>
              <w:jc w:val="right"/>
              <w:rPr>
                <w:rFonts w:ascii="Arial" w:hAnsi="Arial" w:cs="Arial"/>
                <w:bCs/>
                <w:sz w:val="16"/>
                <w:szCs w:val="16"/>
              </w:rPr>
            </w:pPr>
          </w:p>
        </w:tc>
        <w:tc>
          <w:tcPr>
            <w:tcW w:w="1239" w:type="dxa"/>
          </w:tcPr>
          <w:p w14:paraId="214DA08C" w14:textId="0481963A" w:rsidR="00203D89" w:rsidRPr="00151B16" w:rsidRDefault="00203D89" w:rsidP="00E1345A">
            <w:pPr>
              <w:tabs>
                <w:tab w:val="center" w:pos="4945"/>
              </w:tabs>
              <w:suppressAutoHyphens/>
              <w:jc w:val="right"/>
              <w:rPr>
                <w:rFonts w:ascii="Arial" w:hAnsi="Arial" w:cs="Arial"/>
                <w:bCs/>
                <w:sz w:val="16"/>
                <w:szCs w:val="16"/>
              </w:rPr>
            </w:pPr>
          </w:p>
        </w:tc>
      </w:tr>
      <w:tr w:rsidR="00731DA6" w:rsidRPr="004C48DC" w14:paraId="634AD79A" w14:textId="77777777" w:rsidTr="004C312C">
        <w:trPr>
          <w:trHeight w:val="206"/>
        </w:trPr>
        <w:tc>
          <w:tcPr>
            <w:tcW w:w="4439" w:type="dxa"/>
          </w:tcPr>
          <w:p w14:paraId="2960FA28" w14:textId="3BA862FB" w:rsidR="00731DA6" w:rsidRPr="001F4AF7" w:rsidRDefault="00731DA6" w:rsidP="00731DA6">
            <w:pPr>
              <w:rPr>
                <w:rFonts w:ascii="Arial" w:hAnsi="Arial" w:cs="Arial"/>
                <w:bCs/>
                <w:sz w:val="16"/>
                <w:szCs w:val="16"/>
              </w:rPr>
            </w:pPr>
          </w:p>
        </w:tc>
        <w:tc>
          <w:tcPr>
            <w:tcW w:w="3245" w:type="dxa"/>
          </w:tcPr>
          <w:p w14:paraId="086998B1" w14:textId="318A45B0" w:rsidR="00731DA6" w:rsidRDefault="00731DA6" w:rsidP="00731DA6">
            <w:pPr>
              <w:tabs>
                <w:tab w:val="center" w:pos="4945"/>
              </w:tabs>
              <w:suppressAutoHyphens/>
              <w:jc w:val="right"/>
              <w:rPr>
                <w:rFonts w:ascii="Arial" w:hAnsi="Arial" w:cs="Arial"/>
                <w:bCs/>
                <w:sz w:val="16"/>
                <w:szCs w:val="16"/>
                <w:lang w:val="ru-RU"/>
              </w:rPr>
            </w:pPr>
          </w:p>
        </w:tc>
        <w:tc>
          <w:tcPr>
            <w:tcW w:w="1276" w:type="dxa"/>
          </w:tcPr>
          <w:p w14:paraId="56136EB4" w14:textId="2A87A9CF" w:rsidR="00731DA6" w:rsidRPr="00731DA6" w:rsidRDefault="00731DA6" w:rsidP="00731DA6">
            <w:pPr>
              <w:tabs>
                <w:tab w:val="center" w:pos="4945"/>
              </w:tabs>
              <w:suppressAutoHyphens/>
              <w:jc w:val="right"/>
              <w:rPr>
                <w:rFonts w:ascii="Arial" w:hAnsi="Arial" w:cs="Arial"/>
                <w:bCs/>
                <w:sz w:val="16"/>
                <w:szCs w:val="16"/>
              </w:rPr>
            </w:pPr>
          </w:p>
        </w:tc>
        <w:tc>
          <w:tcPr>
            <w:tcW w:w="1239" w:type="dxa"/>
          </w:tcPr>
          <w:p w14:paraId="428AD644" w14:textId="05806AA3" w:rsidR="00731DA6" w:rsidRPr="00731DA6" w:rsidRDefault="00731DA6" w:rsidP="00731DA6">
            <w:pPr>
              <w:tabs>
                <w:tab w:val="center" w:pos="4945"/>
              </w:tabs>
              <w:suppressAutoHyphens/>
              <w:jc w:val="right"/>
              <w:rPr>
                <w:rFonts w:ascii="Arial" w:hAnsi="Arial" w:cs="Arial"/>
                <w:bCs/>
                <w:sz w:val="16"/>
                <w:szCs w:val="16"/>
              </w:rPr>
            </w:pPr>
          </w:p>
        </w:tc>
      </w:tr>
      <w:tr w:rsidR="00731DA6" w:rsidRPr="00B22DBD" w14:paraId="199D96E2" w14:textId="77777777" w:rsidTr="00203D89">
        <w:trPr>
          <w:trHeight w:val="439"/>
        </w:trPr>
        <w:tc>
          <w:tcPr>
            <w:tcW w:w="4439" w:type="dxa"/>
            <w:tcBorders>
              <w:top w:val="single" w:sz="4" w:space="0" w:color="auto"/>
              <w:left w:val="single" w:sz="4" w:space="0" w:color="auto"/>
              <w:bottom w:val="single" w:sz="4" w:space="0" w:color="auto"/>
              <w:right w:val="single" w:sz="4" w:space="0" w:color="auto"/>
            </w:tcBorders>
          </w:tcPr>
          <w:p w14:paraId="4DE8AC22" w14:textId="3C828610" w:rsidR="00731DA6" w:rsidRPr="00265C75" w:rsidRDefault="00731DA6" w:rsidP="00731DA6">
            <w:p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s>
              <w:suppressAutoHyphens/>
              <w:rPr>
                <w:rFonts w:ascii="Arial" w:hAnsi="Arial" w:cs="Arial"/>
                <w:b/>
                <w:spacing w:val="-2"/>
                <w:sz w:val="16"/>
                <w:szCs w:val="16"/>
                <w:lang w:val="ru-RU"/>
              </w:rPr>
            </w:pPr>
            <w:proofErr w:type="spellStart"/>
            <w:r w:rsidRPr="00265C75">
              <w:rPr>
                <w:rFonts w:ascii="Arial" w:hAnsi="Arial" w:cs="Arial"/>
                <w:b/>
                <w:spacing w:val="-2"/>
                <w:sz w:val="16"/>
                <w:szCs w:val="16"/>
                <w:lang w:val="ru-RU"/>
              </w:rPr>
              <w:t>Total</w:t>
            </w:r>
            <w:proofErr w:type="spellEnd"/>
            <w:r w:rsidRPr="00265C75">
              <w:rPr>
                <w:rFonts w:ascii="Arial" w:hAnsi="Arial" w:cs="Arial"/>
                <w:b/>
                <w:spacing w:val="-2"/>
                <w:sz w:val="16"/>
                <w:szCs w:val="16"/>
                <w:lang w:val="ru-RU"/>
              </w:rPr>
              <w:t xml:space="preserve"> </w:t>
            </w:r>
            <w:proofErr w:type="spellStart"/>
            <w:r w:rsidRPr="00265C75">
              <w:rPr>
                <w:rFonts w:ascii="Arial" w:hAnsi="Arial" w:cs="Arial"/>
                <w:b/>
                <w:spacing w:val="-2"/>
                <w:sz w:val="16"/>
                <w:szCs w:val="16"/>
                <w:lang w:val="ru-RU"/>
              </w:rPr>
              <w:t>Subscription</w:t>
            </w:r>
            <w:proofErr w:type="spellEnd"/>
            <w:r w:rsidRPr="00265C75">
              <w:rPr>
                <w:rFonts w:ascii="Arial" w:hAnsi="Arial" w:cs="Arial"/>
                <w:b/>
                <w:spacing w:val="-2"/>
                <w:sz w:val="16"/>
                <w:szCs w:val="16"/>
                <w:lang w:val="ru-RU"/>
              </w:rPr>
              <w:t xml:space="preserve"> </w:t>
            </w:r>
            <w:proofErr w:type="spellStart"/>
            <w:r w:rsidRPr="00265C75">
              <w:rPr>
                <w:rFonts w:ascii="Arial" w:hAnsi="Arial" w:cs="Arial"/>
                <w:b/>
                <w:spacing w:val="-2"/>
                <w:sz w:val="16"/>
                <w:szCs w:val="16"/>
                <w:lang w:val="ru-RU"/>
              </w:rPr>
              <w:t>fee</w:t>
            </w:r>
            <w:proofErr w:type="spellEnd"/>
            <w:r w:rsidRPr="00265C75">
              <w:rPr>
                <w:rFonts w:ascii="Arial" w:hAnsi="Arial" w:cs="Arial"/>
                <w:b/>
                <w:spacing w:val="-2"/>
                <w:sz w:val="16"/>
                <w:szCs w:val="16"/>
                <w:lang w:val="ru-RU"/>
              </w:rPr>
              <w:t xml:space="preserve"> </w:t>
            </w:r>
            <w:r>
              <w:rPr>
                <w:rFonts w:ascii="Arial" w:hAnsi="Arial" w:cs="Arial"/>
                <w:b/>
                <w:bCs/>
                <w:sz w:val="16"/>
                <w:szCs w:val="16"/>
              </w:rPr>
              <w:t>USD</w:t>
            </w:r>
            <w:r w:rsidRPr="00265C75">
              <w:rPr>
                <w:rFonts w:ascii="Arial" w:hAnsi="Arial" w:cs="Arial"/>
                <w:b/>
                <w:spacing w:val="-2"/>
                <w:sz w:val="16"/>
                <w:szCs w:val="16"/>
                <w:lang w:val="ru-RU"/>
              </w:rPr>
              <w:t xml:space="preserve">/ </w:t>
            </w:r>
          </w:p>
          <w:p w14:paraId="72207E5F" w14:textId="38D542CD" w:rsidR="00731DA6" w:rsidRPr="00265C75" w:rsidRDefault="00731DA6" w:rsidP="00731DA6">
            <w:p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s>
              <w:suppressAutoHyphens/>
              <w:rPr>
                <w:rFonts w:ascii="Arial" w:hAnsi="Arial" w:cs="Arial"/>
                <w:b/>
                <w:spacing w:val="-2"/>
                <w:sz w:val="16"/>
                <w:szCs w:val="16"/>
                <w:lang w:val="ru-RU"/>
              </w:rPr>
            </w:pPr>
            <w:r w:rsidRPr="00265C75">
              <w:rPr>
                <w:rFonts w:ascii="Arial" w:hAnsi="Arial" w:cs="Arial"/>
                <w:b/>
                <w:spacing w:val="-2"/>
                <w:sz w:val="16"/>
                <w:szCs w:val="16"/>
                <w:lang w:val="ru-RU"/>
              </w:rPr>
              <w:t xml:space="preserve">Всего стоимость Подписки, </w:t>
            </w:r>
            <w:r>
              <w:rPr>
                <w:rFonts w:ascii="Arial" w:hAnsi="Arial" w:cs="Arial"/>
                <w:b/>
                <w:bCs/>
                <w:sz w:val="16"/>
                <w:szCs w:val="16"/>
              </w:rPr>
              <w:t>USD</w:t>
            </w:r>
            <w:r w:rsidRPr="00265C75">
              <w:rPr>
                <w:rFonts w:ascii="Arial" w:hAnsi="Arial" w:cs="Arial"/>
                <w:b/>
                <w:spacing w:val="-2"/>
                <w:sz w:val="16"/>
                <w:szCs w:val="16"/>
                <w:lang w:val="ru-RU"/>
              </w:rPr>
              <w:t>.</w:t>
            </w:r>
          </w:p>
        </w:tc>
        <w:tc>
          <w:tcPr>
            <w:tcW w:w="5760" w:type="dxa"/>
            <w:gridSpan w:val="3"/>
            <w:tcBorders>
              <w:top w:val="single" w:sz="4" w:space="0" w:color="auto"/>
              <w:left w:val="single" w:sz="4" w:space="0" w:color="auto"/>
              <w:bottom w:val="single" w:sz="4" w:space="0" w:color="auto"/>
              <w:right w:val="single" w:sz="4" w:space="0" w:color="auto"/>
            </w:tcBorders>
            <w:vAlign w:val="center"/>
          </w:tcPr>
          <w:p w14:paraId="639D0389" w14:textId="20A04276" w:rsidR="00731DA6" w:rsidRPr="00B22DBD" w:rsidRDefault="00731DA6" w:rsidP="00731DA6">
            <w:pPr>
              <w:tabs>
                <w:tab w:val="center" w:pos="4945"/>
              </w:tabs>
              <w:suppressAutoHyphens/>
              <w:jc w:val="right"/>
              <w:rPr>
                <w:rFonts w:ascii="Arial" w:hAnsi="Arial" w:cs="Arial"/>
                <w:bCs/>
                <w:sz w:val="16"/>
                <w:szCs w:val="16"/>
                <w:lang w:val="ru-RU"/>
              </w:rPr>
            </w:pPr>
          </w:p>
        </w:tc>
      </w:tr>
      <w:tr w:rsidR="00731DA6" w:rsidRPr="00B22DBD" w14:paraId="1020C3A2" w14:textId="77777777" w:rsidTr="00203D89">
        <w:trPr>
          <w:trHeight w:val="262"/>
        </w:trPr>
        <w:tc>
          <w:tcPr>
            <w:tcW w:w="4439" w:type="dxa"/>
            <w:tcBorders>
              <w:top w:val="single" w:sz="4" w:space="0" w:color="auto"/>
              <w:left w:val="single" w:sz="4" w:space="0" w:color="auto"/>
              <w:bottom w:val="single" w:sz="4" w:space="0" w:color="auto"/>
              <w:right w:val="single" w:sz="4" w:space="0" w:color="auto"/>
            </w:tcBorders>
          </w:tcPr>
          <w:p w14:paraId="4DB21618" w14:textId="77777777" w:rsidR="00731DA6" w:rsidRPr="00B63EC5" w:rsidRDefault="00731DA6" w:rsidP="00731DA6">
            <w:pPr>
              <w:tabs>
                <w:tab w:val="center" w:pos="4945"/>
              </w:tabs>
              <w:suppressAutoHyphens/>
              <w:rPr>
                <w:rFonts w:ascii="Arial" w:hAnsi="Arial" w:cs="Arial"/>
                <w:bCs/>
                <w:sz w:val="16"/>
                <w:szCs w:val="16"/>
                <w:lang w:val="ru-RU"/>
              </w:rPr>
            </w:pPr>
            <w:proofErr w:type="spellStart"/>
            <w:r w:rsidRPr="004C48DC">
              <w:rPr>
                <w:rFonts w:ascii="Arial" w:hAnsi="Arial" w:cs="Arial"/>
                <w:spacing w:val="-2"/>
                <w:sz w:val="16"/>
                <w:szCs w:val="16"/>
              </w:rPr>
              <w:t>Tolal</w:t>
            </w:r>
            <w:proofErr w:type="spellEnd"/>
            <w:r w:rsidRPr="00B63EC5">
              <w:rPr>
                <w:rFonts w:ascii="Arial" w:hAnsi="Arial" w:cs="Arial"/>
                <w:spacing w:val="-2"/>
                <w:sz w:val="16"/>
                <w:szCs w:val="16"/>
                <w:lang w:val="ru-RU"/>
              </w:rPr>
              <w:t xml:space="preserve"> </w:t>
            </w:r>
            <w:r>
              <w:rPr>
                <w:rFonts w:ascii="Arial" w:hAnsi="Arial" w:cs="Arial"/>
                <w:spacing w:val="-2"/>
                <w:sz w:val="16"/>
                <w:szCs w:val="16"/>
              </w:rPr>
              <w:t>Subscription</w:t>
            </w:r>
            <w:r w:rsidRPr="00B63EC5">
              <w:rPr>
                <w:rFonts w:ascii="Arial" w:hAnsi="Arial" w:cs="Arial"/>
                <w:spacing w:val="-2"/>
                <w:sz w:val="16"/>
                <w:szCs w:val="16"/>
                <w:lang w:val="ru-RU"/>
              </w:rPr>
              <w:t xml:space="preserve"> </w:t>
            </w:r>
            <w:r w:rsidRPr="004C48DC">
              <w:rPr>
                <w:rFonts w:ascii="Arial" w:hAnsi="Arial" w:cs="Arial"/>
                <w:spacing w:val="-2"/>
                <w:sz w:val="16"/>
                <w:szCs w:val="16"/>
              </w:rPr>
              <w:t>fee</w:t>
            </w:r>
            <w:r w:rsidRPr="00B63EC5">
              <w:rPr>
                <w:rFonts w:ascii="Arial" w:hAnsi="Arial" w:cs="Arial"/>
                <w:spacing w:val="-2"/>
                <w:sz w:val="16"/>
                <w:szCs w:val="16"/>
                <w:lang w:val="ru-RU"/>
              </w:rPr>
              <w:t xml:space="preserve"> </w:t>
            </w:r>
            <w:r w:rsidRPr="004C48DC">
              <w:rPr>
                <w:rFonts w:ascii="Arial" w:hAnsi="Arial" w:cs="Arial"/>
                <w:bCs/>
                <w:sz w:val="16"/>
                <w:szCs w:val="16"/>
              </w:rPr>
              <w:t>in</w:t>
            </w:r>
            <w:r w:rsidRPr="00B63EC5">
              <w:rPr>
                <w:rFonts w:ascii="Arial" w:hAnsi="Arial" w:cs="Arial"/>
                <w:bCs/>
                <w:sz w:val="16"/>
                <w:szCs w:val="16"/>
                <w:lang w:val="ru-RU"/>
              </w:rPr>
              <w:t xml:space="preserve"> </w:t>
            </w:r>
            <w:r w:rsidRPr="004C48DC">
              <w:rPr>
                <w:rFonts w:ascii="Arial" w:hAnsi="Arial" w:cs="Arial"/>
                <w:bCs/>
                <w:sz w:val="16"/>
                <w:szCs w:val="16"/>
              </w:rPr>
              <w:t>words</w:t>
            </w:r>
            <w:r w:rsidRPr="00B63EC5">
              <w:rPr>
                <w:rFonts w:ascii="Arial" w:hAnsi="Arial" w:cs="Arial"/>
                <w:bCs/>
                <w:sz w:val="16"/>
                <w:szCs w:val="16"/>
                <w:lang w:val="ru-RU"/>
              </w:rPr>
              <w:t xml:space="preserve"> </w:t>
            </w:r>
          </w:p>
          <w:p w14:paraId="44068730" w14:textId="77777777" w:rsidR="00731DA6" w:rsidRPr="004C48DC" w:rsidRDefault="00731DA6" w:rsidP="00731DA6">
            <w:pPr>
              <w:tabs>
                <w:tab w:val="center" w:pos="4945"/>
              </w:tabs>
              <w:suppressAutoHyphens/>
              <w:rPr>
                <w:rFonts w:ascii="Arial" w:hAnsi="Arial" w:cs="Arial"/>
                <w:b/>
                <w:bCs/>
                <w:sz w:val="16"/>
                <w:szCs w:val="16"/>
                <w:lang w:val="ru-RU"/>
              </w:rPr>
            </w:pPr>
            <w:r w:rsidRPr="004C48DC">
              <w:rPr>
                <w:rFonts w:ascii="Arial" w:hAnsi="Arial" w:cs="Arial"/>
                <w:spacing w:val="-2"/>
                <w:sz w:val="16"/>
                <w:szCs w:val="16"/>
                <w:lang w:val="ru-RU"/>
              </w:rPr>
              <w:t xml:space="preserve">Всего </w:t>
            </w:r>
            <w:proofErr w:type="spellStart"/>
            <w:r>
              <w:rPr>
                <w:rFonts w:ascii="Arial" w:hAnsi="Arial" w:cs="Arial"/>
                <w:spacing w:val="-2"/>
                <w:sz w:val="16"/>
                <w:szCs w:val="16"/>
                <w:lang w:val="uk-UA"/>
              </w:rPr>
              <w:t>стоимость</w:t>
            </w:r>
            <w:proofErr w:type="spellEnd"/>
            <w:r>
              <w:rPr>
                <w:rFonts w:ascii="Arial" w:hAnsi="Arial" w:cs="Arial"/>
                <w:spacing w:val="-2"/>
                <w:sz w:val="16"/>
                <w:szCs w:val="16"/>
                <w:lang w:val="uk-UA"/>
              </w:rPr>
              <w:t xml:space="preserve"> </w:t>
            </w:r>
            <w:proofErr w:type="spellStart"/>
            <w:r>
              <w:rPr>
                <w:rFonts w:ascii="Arial" w:hAnsi="Arial" w:cs="Arial"/>
                <w:spacing w:val="-2"/>
                <w:sz w:val="16"/>
                <w:szCs w:val="16"/>
                <w:lang w:val="uk-UA"/>
              </w:rPr>
              <w:t>Подписки</w:t>
            </w:r>
            <w:proofErr w:type="spellEnd"/>
            <w:r>
              <w:rPr>
                <w:rFonts w:ascii="Arial" w:hAnsi="Arial" w:cs="Arial"/>
                <w:spacing w:val="-2"/>
                <w:sz w:val="16"/>
                <w:szCs w:val="16"/>
                <w:lang w:val="uk-UA"/>
              </w:rPr>
              <w:t xml:space="preserve"> </w:t>
            </w:r>
            <w:r w:rsidRPr="004C48DC">
              <w:rPr>
                <w:rFonts w:ascii="Arial" w:hAnsi="Arial" w:cs="Arial"/>
                <w:bCs/>
                <w:sz w:val="16"/>
                <w:szCs w:val="16"/>
                <w:lang w:val="ru-RU"/>
              </w:rPr>
              <w:t>прописью</w:t>
            </w:r>
          </w:p>
        </w:tc>
        <w:tc>
          <w:tcPr>
            <w:tcW w:w="5760" w:type="dxa"/>
            <w:gridSpan w:val="3"/>
            <w:tcBorders>
              <w:top w:val="single" w:sz="4" w:space="0" w:color="auto"/>
              <w:left w:val="single" w:sz="4" w:space="0" w:color="auto"/>
              <w:bottom w:val="single" w:sz="4" w:space="0" w:color="auto"/>
              <w:right w:val="single" w:sz="4" w:space="0" w:color="auto"/>
            </w:tcBorders>
          </w:tcPr>
          <w:p w14:paraId="5CBE6B21" w14:textId="3F227452" w:rsidR="00731DA6" w:rsidRPr="004C48DC" w:rsidRDefault="00731DA6" w:rsidP="00731DA6">
            <w:pPr>
              <w:tabs>
                <w:tab w:val="center" w:pos="4945"/>
              </w:tabs>
              <w:suppressAutoHyphens/>
              <w:rPr>
                <w:rFonts w:ascii="Arial" w:hAnsi="Arial" w:cs="Arial"/>
                <w:bCs/>
                <w:sz w:val="16"/>
                <w:szCs w:val="16"/>
                <w:lang w:val="ru-RU"/>
              </w:rPr>
            </w:pPr>
          </w:p>
        </w:tc>
      </w:tr>
      <w:tr w:rsidR="00731DA6" w:rsidRPr="00E46577" w14:paraId="263188EA" w14:textId="77777777" w:rsidTr="00203D89">
        <w:trPr>
          <w:trHeight w:val="262"/>
        </w:trPr>
        <w:tc>
          <w:tcPr>
            <w:tcW w:w="4439" w:type="dxa"/>
            <w:tcBorders>
              <w:top w:val="single" w:sz="4" w:space="0" w:color="auto"/>
              <w:left w:val="single" w:sz="4" w:space="0" w:color="auto"/>
              <w:bottom w:val="single" w:sz="4" w:space="0" w:color="auto"/>
              <w:right w:val="single" w:sz="4" w:space="0" w:color="auto"/>
            </w:tcBorders>
          </w:tcPr>
          <w:p w14:paraId="53FDCDE1" w14:textId="77777777" w:rsidR="00731DA6" w:rsidRPr="004C48DC" w:rsidRDefault="00731DA6" w:rsidP="00731DA6">
            <w:p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s>
              <w:suppressAutoHyphens/>
              <w:rPr>
                <w:rFonts w:ascii="Arial" w:hAnsi="Arial" w:cs="Arial"/>
                <w:spacing w:val="-2"/>
                <w:sz w:val="16"/>
                <w:szCs w:val="16"/>
                <w:lang w:val="ru-RU"/>
              </w:rPr>
            </w:pPr>
            <w:r w:rsidRPr="004C48DC">
              <w:rPr>
                <w:rFonts w:ascii="Arial" w:hAnsi="Arial" w:cs="Arial"/>
                <w:spacing w:val="-2"/>
                <w:sz w:val="16"/>
                <w:szCs w:val="16"/>
                <w:lang w:val="en-GB"/>
              </w:rPr>
              <w:t>Payment</w:t>
            </w:r>
            <w:r w:rsidRPr="004C48DC">
              <w:rPr>
                <w:rFonts w:ascii="Arial" w:hAnsi="Arial" w:cs="Arial"/>
                <w:spacing w:val="-2"/>
                <w:sz w:val="16"/>
                <w:szCs w:val="16"/>
                <w:lang w:val="ru-RU"/>
              </w:rPr>
              <w:t xml:space="preserve"> </w:t>
            </w:r>
            <w:r w:rsidRPr="004C48DC">
              <w:rPr>
                <w:rFonts w:ascii="Arial" w:hAnsi="Arial" w:cs="Arial"/>
                <w:spacing w:val="-2"/>
                <w:sz w:val="16"/>
                <w:szCs w:val="16"/>
              </w:rPr>
              <w:t>terms</w:t>
            </w:r>
            <w:r w:rsidRPr="004C48DC">
              <w:rPr>
                <w:rFonts w:ascii="Arial" w:hAnsi="Arial" w:cs="Arial"/>
                <w:spacing w:val="-2"/>
                <w:sz w:val="16"/>
                <w:szCs w:val="16"/>
                <w:lang w:val="ru-RU"/>
              </w:rPr>
              <w:t xml:space="preserve"> / Сроки оплаты:</w:t>
            </w:r>
          </w:p>
        </w:tc>
        <w:tc>
          <w:tcPr>
            <w:tcW w:w="5760" w:type="dxa"/>
            <w:gridSpan w:val="3"/>
            <w:tcBorders>
              <w:top w:val="single" w:sz="4" w:space="0" w:color="auto"/>
              <w:left w:val="single" w:sz="4" w:space="0" w:color="auto"/>
              <w:bottom w:val="single" w:sz="4" w:space="0" w:color="auto"/>
              <w:right w:val="single" w:sz="4" w:space="0" w:color="auto"/>
            </w:tcBorders>
            <w:vAlign w:val="center"/>
          </w:tcPr>
          <w:p w14:paraId="4AD01B23" w14:textId="77777777" w:rsidR="00731DA6" w:rsidRPr="00410BD5" w:rsidRDefault="00731DA6" w:rsidP="00731DA6">
            <w:pPr>
              <w:tabs>
                <w:tab w:val="center" w:pos="4945"/>
              </w:tabs>
              <w:suppressAutoHyphens/>
              <w:rPr>
                <w:rFonts w:ascii="Arial" w:hAnsi="Arial" w:cs="Arial"/>
                <w:spacing w:val="-2"/>
                <w:sz w:val="16"/>
                <w:szCs w:val="16"/>
              </w:rPr>
            </w:pPr>
            <w:r>
              <w:rPr>
                <w:rFonts w:ascii="Arial" w:hAnsi="Arial" w:cs="Arial"/>
                <w:spacing w:val="-2"/>
                <w:sz w:val="16"/>
                <w:szCs w:val="16"/>
                <w:lang w:val="uz-Latn-UZ"/>
              </w:rPr>
              <w:t>A</w:t>
            </w:r>
            <w:proofErr w:type="spellStart"/>
            <w:r w:rsidRPr="00E46577">
              <w:rPr>
                <w:rFonts w:ascii="Arial" w:hAnsi="Arial" w:cs="Arial"/>
                <w:spacing w:val="-2"/>
                <w:sz w:val="16"/>
                <w:szCs w:val="16"/>
              </w:rPr>
              <w:t>ccording</w:t>
            </w:r>
            <w:proofErr w:type="spellEnd"/>
            <w:r w:rsidRPr="00410BD5">
              <w:rPr>
                <w:rFonts w:ascii="Arial" w:hAnsi="Arial" w:cs="Arial"/>
                <w:spacing w:val="-2"/>
                <w:sz w:val="16"/>
                <w:szCs w:val="16"/>
              </w:rPr>
              <w:t xml:space="preserve"> </w:t>
            </w:r>
            <w:r w:rsidRPr="00E46577">
              <w:rPr>
                <w:rFonts w:ascii="Arial" w:hAnsi="Arial" w:cs="Arial"/>
                <w:spacing w:val="-2"/>
                <w:sz w:val="16"/>
                <w:szCs w:val="16"/>
              </w:rPr>
              <w:t>to</w:t>
            </w:r>
            <w:r w:rsidRPr="00410BD5">
              <w:rPr>
                <w:rFonts w:ascii="Arial" w:hAnsi="Arial" w:cs="Arial"/>
                <w:spacing w:val="-2"/>
                <w:sz w:val="16"/>
                <w:szCs w:val="16"/>
              </w:rPr>
              <w:t xml:space="preserve"> </w:t>
            </w:r>
            <w:r w:rsidRPr="00E46577">
              <w:rPr>
                <w:rFonts w:ascii="Arial" w:hAnsi="Arial" w:cs="Arial"/>
                <w:spacing w:val="-2"/>
                <w:sz w:val="16"/>
                <w:szCs w:val="16"/>
              </w:rPr>
              <w:t>the</w:t>
            </w:r>
            <w:r w:rsidRPr="00410BD5">
              <w:rPr>
                <w:rFonts w:ascii="Arial" w:hAnsi="Arial" w:cs="Arial"/>
                <w:spacing w:val="-2"/>
                <w:sz w:val="16"/>
                <w:szCs w:val="16"/>
              </w:rPr>
              <w:t xml:space="preserve"> </w:t>
            </w:r>
            <w:r>
              <w:rPr>
                <w:rFonts w:ascii="Arial" w:hAnsi="Arial" w:cs="Arial"/>
                <w:spacing w:val="-2"/>
                <w:sz w:val="16"/>
                <w:szCs w:val="16"/>
              </w:rPr>
              <w:t xml:space="preserve">article 3 of this Agreement/ </w:t>
            </w:r>
            <w:r>
              <w:rPr>
                <w:rFonts w:ascii="Arial" w:hAnsi="Arial" w:cs="Arial"/>
                <w:spacing w:val="-2"/>
                <w:sz w:val="16"/>
                <w:szCs w:val="16"/>
                <w:lang w:val="ru-RU"/>
              </w:rPr>
              <w:t>согласно</w:t>
            </w:r>
            <w:r w:rsidRPr="00410BD5">
              <w:rPr>
                <w:rFonts w:ascii="Arial" w:hAnsi="Arial" w:cs="Arial"/>
                <w:spacing w:val="-2"/>
                <w:sz w:val="16"/>
                <w:szCs w:val="16"/>
              </w:rPr>
              <w:t xml:space="preserve"> </w:t>
            </w:r>
            <w:r>
              <w:rPr>
                <w:rFonts w:ascii="Arial" w:hAnsi="Arial" w:cs="Arial"/>
                <w:spacing w:val="-2"/>
                <w:sz w:val="16"/>
                <w:szCs w:val="16"/>
                <w:lang w:val="ru-RU"/>
              </w:rPr>
              <w:t>статьи</w:t>
            </w:r>
            <w:r w:rsidRPr="00410BD5">
              <w:rPr>
                <w:rFonts w:ascii="Arial" w:hAnsi="Arial" w:cs="Arial"/>
                <w:spacing w:val="-2"/>
                <w:sz w:val="16"/>
                <w:szCs w:val="16"/>
              </w:rPr>
              <w:t xml:space="preserve"> 3 </w:t>
            </w:r>
            <w:r>
              <w:rPr>
                <w:rFonts w:ascii="Arial" w:hAnsi="Arial" w:cs="Arial"/>
                <w:spacing w:val="-2"/>
                <w:sz w:val="16"/>
                <w:szCs w:val="16"/>
                <w:lang w:val="ru-RU"/>
              </w:rPr>
              <w:t>данного</w:t>
            </w:r>
            <w:r w:rsidRPr="00410BD5">
              <w:rPr>
                <w:rFonts w:ascii="Arial" w:hAnsi="Arial" w:cs="Arial"/>
                <w:spacing w:val="-2"/>
                <w:sz w:val="16"/>
                <w:szCs w:val="16"/>
              </w:rPr>
              <w:t xml:space="preserve"> </w:t>
            </w:r>
            <w:r>
              <w:rPr>
                <w:rFonts w:ascii="Arial" w:hAnsi="Arial" w:cs="Arial"/>
                <w:spacing w:val="-2"/>
                <w:sz w:val="16"/>
                <w:szCs w:val="16"/>
                <w:lang w:val="ru-RU"/>
              </w:rPr>
              <w:t>Договора</w:t>
            </w:r>
          </w:p>
          <w:p w14:paraId="2CADE4DC" w14:textId="77777777" w:rsidR="00731DA6" w:rsidRPr="00E46577" w:rsidRDefault="00731DA6" w:rsidP="00731DA6">
            <w:pPr>
              <w:tabs>
                <w:tab w:val="center" w:pos="4945"/>
              </w:tabs>
              <w:suppressAutoHyphens/>
              <w:rPr>
                <w:rFonts w:ascii="Arial" w:hAnsi="Arial" w:cs="Arial"/>
                <w:spacing w:val="-2"/>
                <w:sz w:val="16"/>
                <w:szCs w:val="16"/>
                <w:highlight w:val="green"/>
              </w:rPr>
            </w:pPr>
          </w:p>
        </w:tc>
      </w:tr>
    </w:tbl>
    <w:p w14:paraId="555E4D4D" w14:textId="77777777" w:rsidR="00E1345A" w:rsidRPr="00E46577" w:rsidRDefault="00E1345A" w:rsidP="00E1345A">
      <w:pPr>
        <w:tabs>
          <w:tab w:val="center" w:pos="4945"/>
        </w:tabs>
        <w:suppressAutoHyphens/>
        <w:rPr>
          <w:rFonts w:ascii="Arial" w:hAnsi="Arial" w:cs="Arial"/>
          <w:b/>
          <w:smallCaps/>
          <w:spacing w:val="-2"/>
          <w:sz w:val="16"/>
        </w:rPr>
      </w:pPr>
    </w:p>
    <w:p w14:paraId="1DC86A14" w14:textId="77777777" w:rsidR="00E1345A" w:rsidRPr="00E46577" w:rsidRDefault="00E1345A" w:rsidP="00E1345A">
      <w:pPr>
        <w:rPr>
          <w:rFonts w:ascii="Arial" w:hAnsi="Arial" w:cs="Arial"/>
        </w:rPr>
      </w:pPr>
    </w:p>
    <w:p w14:paraId="2C9A3258" w14:textId="77777777" w:rsidR="002C2884" w:rsidRPr="00E46577" w:rsidRDefault="002C2884" w:rsidP="002C2884">
      <w:pPr>
        <w:rPr>
          <w:rFonts w:ascii="Arial" w:hAnsi="Arial" w:cs="Arial"/>
        </w:rPr>
      </w:pPr>
    </w:p>
    <w:tbl>
      <w:tblPr>
        <w:tblW w:w="10084" w:type="dxa"/>
        <w:tblInd w:w="-4" w:type="dxa"/>
        <w:tblLayout w:type="fixed"/>
        <w:tblLook w:val="0000" w:firstRow="0" w:lastRow="0" w:firstColumn="0" w:lastColumn="0" w:noHBand="0" w:noVBand="0"/>
      </w:tblPr>
      <w:tblGrid>
        <w:gridCol w:w="1529"/>
        <w:gridCol w:w="3082"/>
        <w:gridCol w:w="361"/>
        <w:gridCol w:w="1800"/>
        <w:gridCol w:w="3312"/>
      </w:tblGrid>
      <w:tr w:rsidR="006A1891" w:rsidRPr="001768DA" w14:paraId="5701F76F" w14:textId="77777777" w:rsidTr="00187DC8">
        <w:tc>
          <w:tcPr>
            <w:tcW w:w="1529" w:type="dxa"/>
          </w:tcPr>
          <w:p w14:paraId="30BDE428"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Signed</w:t>
            </w:r>
            <w:proofErr w:type="spellEnd"/>
            <w:r w:rsidRPr="001768DA">
              <w:rPr>
                <w:rFonts w:ascii="Arial" w:hAnsi="Arial" w:cs="Arial"/>
                <w:b/>
                <w:spacing w:val="-2"/>
                <w:sz w:val="16"/>
                <w:lang w:val="uk-UA"/>
              </w:rPr>
              <w:t>/</w:t>
            </w:r>
            <w:proofErr w:type="spellStart"/>
            <w:r w:rsidRPr="001768DA">
              <w:rPr>
                <w:rFonts w:ascii="Arial" w:hAnsi="Arial" w:cs="Arial"/>
                <w:b/>
                <w:spacing w:val="-2"/>
                <w:sz w:val="16"/>
                <w:lang w:val="uk-UA"/>
              </w:rPr>
              <w:t>Подпись</w:t>
            </w:r>
            <w:proofErr w:type="spellEnd"/>
            <w:r w:rsidRPr="001768DA">
              <w:rPr>
                <w:rFonts w:ascii="Arial" w:hAnsi="Arial" w:cs="Arial"/>
                <w:b/>
                <w:spacing w:val="-2"/>
                <w:sz w:val="16"/>
                <w:lang w:val="uk-UA"/>
              </w:rPr>
              <w:t>:</w:t>
            </w:r>
          </w:p>
        </w:tc>
        <w:tc>
          <w:tcPr>
            <w:tcW w:w="3082" w:type="dxa"/>
            <w:tcBorders>
              <w:bottom w:val="single" w:sz="6" w:space="0" w:color="auto"/>
            </w:tcBorders>
          </w:tcPr>
          <w:p w14:paraId="7FE69AC2"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
        </w:tc>
        <w:tc>
          <w:tcPr>
            <w:tcW w:w="361" w:type="dxa"/>
          </w:tcPr>
          <w:p w14:paraId="4CCC0893"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
        </w:tc>
        <w:tc>
          <w:tcPr>
            <w:tcW w:w="1800" w:type="dxa"/>
          </w:tcPr>
          <w:p w14:paraId="4A71D23C"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Signed</w:t>
            </w:r>
            <w:proofErr w:type="spellEnd"/>
            <w:r w:rsidRPr="001768DA">
              <w:rPr>
                <w:rFonts w:ascii="Arial" w:hAnsi="Arial" w:cs="Arial"/>
                <w:b/>
                <w:spacing w:val="-2"/>
                <w:sz w:val="16"/>
                <w:lang w:val="uk-UA"/>
              </w:rPr>
              <w:t>/</w:t>
            </w:r>
            <w:proofErr w:type="spellStart"/>
            <w:r w:rsidRPr="001768DA">
              <w:rPr>
                <w:rFonts w:ascii="Arial" w:hAnsi="Arial" w:cs="Arial"/>
                <w:b/>
                <w:spacing w:val="-2"/>
                <w:sz w:val="16"/>
                <w:lang w:val="uk-UA"/>
              </w:rPr>
              <w:t>Подпись</w:t>
            </w:r>
            <w:proofErr w:type="spellEnd"/>
            <w:r w:rsidRPr="001768DA">
              <w:rPr>
                <w:rFonts w:ascii="Arial" w:hAnsi="Arial" w:cs="Arial"/>
                <w:b/>
                <w:spacing w:val="-2"/>
                <w:sz w:val="16"/>
                <w:lang w:val="uk-UA"/>
              </w:rPr>
              <w:t>:</w:t>
            </w:r>
          </w:p>
        </w:tc>
        <w:tc>
          <w:tcPr>
            <w:tcW w:w="3312" w:type="dxa"/>
            <w:tcBorders>
              <w:bottom w:val="single" w:sz="6" w:space="0" w:color="auto"/>
            </w:tcBorders>
          </w:tcPr>
          <w:p w14:paraId="0B9B11AE"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
        </w:tc>
      </w:tr>
      <w:tr w:rsidR="006A1891" w:rsidRPr="00731DA6" w14:paraId="0D95A56E" w14:textId="77777777" w:rsidTr="00187DC8">
        <w:tc>
          <w:tcPr>
            <w:tcW w:w="1529" w:type="dxa"/>
          </w:tcPr>
          <w:p w14:paraId="017E3226"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Name</w:t>
            </w:r>
            <w:proofErr w:type="spellEnd"/>
            <w:r w:rsidRPr="001768DA">
              <w:rPr>
                <w:rFonts w:ascii="Arial" w:hAnsi="Arial" w:cs="Arial"/>
                <w:b/>
                <w:spacing w:val="-2"/>
                <w:sz w:val="16"/>
                <w:lang w:val="uk-UA"/>
              </w:rPr>
              <w:t>/ФИО:</w:t>
            </w:r>
          </w:p>
        </w:tc>
        <w:tc>
          <w:tcPr>
            <w:tcW w:w="3082" w:type="dxa"/>
          </w:tcPr>
          <w:p w14:paraId="61568098" w14:textId="4605AC1E"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
        </w:tc>
        <w:tc>
          <w:tcPr>
            <w:tcW w:w="361" w:type="dxa"/>
          </w:tcPr>
          <w:p w14:paraId="4E90282D"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
        </w:tc>
        <w:tc>
          <w:tcPr>
            <w:tcW w:w="1800" w:type="dxa"/>
          </w:tcPr>
          <w:p w14:paraId="0B622D4D"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Name</w:t>
            </w:r>
            <w:proofErr w:type="spellEnd"/>
            <w:r w:rsidRPr="001768DA">
              <w:rPr>
                <w:rFonts w:ascii="Arial" w:hAnsi="Arial" w:cs="Arial"/>
                <w:b/>
                <w:spacing w:val="-2"/>
                <w:sz w:val="16"/>
                <w:lang w:val="uk-UA"/>
              </w:rPr>
              <w:t>/ФИО:</w:t>
            </w:r>
          </w:p>
        </w:tc>
        <w:tc>
          <w:tcPr>
            <w:tcW w:w="3312" w:type="dxa"/>
            <w:tcBorders>
              <w:top w:val="single" w:sz="6" w:space="0" w:color="auto"/>
            </w:tcBorders>
          </w:tcPr>
          <w:p w14:paraId="5070AC7A" w14:textId="7F55FC5B" w:rsidR="006A1891" w:rsidRPr="004B58A3"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
        </w:tc>
      </w:tr>
      <w:tr w:rsidR="006A1891" w:rsidRPr="00731DA6" w14:paraId="0A1A993C" w14:textId="77777777" w:rsidTr="00187DC8">
        <w:tc>
          <w:tcPr>
            <w:tcW w:w="1529" w:type="dxa"/>
          </w:tcPr>
          <w:p w14:paraId="40F83006"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Title</w:t>
            </w:r>
            <w:proofErr w:type="spellEnd"/>
            <w:r w:rsidRPr="001768DA">
              <w:rPr>
                <w:rFonts w:ascii="Arial" w:hAnsi="Arial" w:cs="Arial"/>
                <w:b/>
                <w:spacing w:val="-2"/>
                <w:sz w:val="16"/>
                <w:lang w:val="uk-UA"/>
              </w:rPr>
              <w:t>/</w:t>
            </w:r>
            <w:proofErr w:type="spellStart"/>
            <w:r w:rsidRPr="001768DA">
              <w:rPr>
                <w:rFonts w:ascii="Arial" w:hAnsi="Arial" w:cs="Arial"/>
                <w:b/>
                <w:spacing w:val="-2"/>
                <w:sz w:val="16"/>
                <w:lang w:val="uk-UA"/>
              </w:rPr>
              <w:t>Должность</w:t>
            </w:r>
            <w:proofErr w:type="spellEnd"/>
            <w:r w:rsidRPr="001768DA">
              <w:rPr>
                <w:rFonts w:ascii="Arial" w:hAnsi="Arial" w:cs="Arial"/>
                <w:b/>
                <w:spacing w:val="-2"/>
                <w:sz w:val="16"/>
                <w:lang w:val="uk-UA"/>
              </w:rPr>
              <w:t>:</w:t>
            </w:r>
          </w:p>
        </w:tc>
        <w:tc>
          <w:tcPr>
            <w:tcW w:w="3082" w:type="dxa"/>
          </w:tcPr>
          <w:p w14:paraId="0C571F77" w14:textId="62A8D8C8"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
        </w:tc>
        <w:tc>
          <w:tcPr>
            <w:tcW w:w="361" w:type="dxa"/>
          </w:tcPr>
          <w:p w14:paraId="055EBE13"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
        </w:tc>
        <w:tc>
          <w:tcPr>
            <w:tcW w:w="1800" w:type="dxa"/>
          </w:tcPr>
          <w:p w14:paraId="1EAE87F7"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roofErr w:type="spellStart"/>
            <w:r w:rsidRPr="001768DA">
              <w:rPr>
                <w:rFonts w:ascii="Arial" w:hAnsi="Arial" w:cs="Arial"/>
                <w:b/>
                <w:spacing w:val="-2"/>
                <w:sz w:val="16"/>
                <w:lang w:val="uk-UA"/>
              </w:rPr>
              <w:t>Title</w:t>
            </w:r>
            <w:proofErr w:type="spellEnd"/>
            <w:r w:rsidRPr="001768DA">
              <w:rPr>
                <w:rFonts w:ascii="Arial" w:hAnsi="Arial" w:cs="Arial"/>
                <w:b/>
                <w:spacing w:val="-2"/>
                <w:sz w:val="16"/>
                <w:lang w:val="uk-UA"/>
              </w:rPr>
              <w:t>/</w:t>
            </w:r>
            <w:proofErr w:type="spellStart"/>
            <w:r w:rsidRPr="001768DA">
              <w:rPr>
                <w:rFonts w:ascii="Arial" w:hAnsi="Arial" w:cs="Arial"/>
                <w:b/>
                <w:spacing w:val="-2"/>
                <w:sz w:val="16"/>
                <w:lang w:val="uk-UA"/>
              </w:rPr>
              <w:t>Должность</w:t>
            </w:r>
            <w:proofErr w:type="spellEnd"/>
            <w:r w:rsidRPr="001768DA">
              <w:rPr>
                <w:rFonts w:ascii="Arial" w:hAnsi="Arial" w:cs="Arial"/>
                <w:b/>
                <w:spacing w:val="-2"/>
                <w:sz w:val="16"/>
                <w:lang w:val="uk-UA"/>
              </w:rPr>
              <w:t>:</w:t>
            </w:r>
          </w:p>
        </w:tc>
        <w:tc>
          <w:tcPr>
            <w:tcW w:w="3312" w:type="dxa"/>
          </w:tcPr>
          <w:p w14:paraId="28A2D6E3" w14:textId="20BF3449" w:rsidR="006A1891" w:rsidRPr="00DB57F0"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rPr>
                <w:rFonts w:ascii="Arial" w:hAnsi="Arial" w:cs="Arial"/>
                <w:spacing w:val="-2"/>
                <w:sz w:val="16"/>
                <w:highlight w:val="yellow"/>
                <w:lang w:val="ru-RU"/>
              </w:rPr>
            </w:pPr>
          </w:p>
        </w:tc>
      </w:tr>
      <w:tr w:rsidR="006A1891" w:rsidRPr="00070E26" w14:paraId="356B3A0D" w14:textId="77777777" w:rsidTr="00187DC8">
        <w:tc>
          <w:tcPr>
            <w:tcW w:w="4972" w:type="dxa"/>
            <w:gridSpan w:val="3"/>
          </w:tcPr>
          <w:p w14:paraId="39755350" w14:textId="77777777"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lang w:val="uk-UA"/>
              </w:rPr>
            </w:pPr>
            <w:proofErr w:type="spellStart"/>
            <w:r w:rsidRPr="001768DA">
              <w:rPr>
                <w:rFonts w:ascii="Arial" w:hAnsi="Arial" w:cs="Arial"/>
                <w:spacing w:val="-2"/>
                <w:sz w:val="16"/>
                <w:lang w:val="uk-UA"/>
              </w:rPr>
              <w:t>For</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and</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on</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behalf</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of</w:t>
            </w:r>
            <w:proofErr w:type="spellEnd"/>
            <w:r w:rsidRPr="001768DA">
              <w:rPr>
                <w:rFonts w:ascii="Arial" w:hAnsi="Arial" w:cs="Arial"/>
                <w:spacing w:val="-2"/>
                <w:sz w:val="16"/>
                <w:lang w:val="uk-UA"/>
              </w:rPr>
              <w:t xml:space="preserve">/ От </w:t>
            </w:r>
            <w:proofErr w:type="spellStart"/>
            <w:r w:rsidRPr="001768DA">
              <w:rPr>
                <w:rFonts w:ascii="Arial" w:hAnsi="Arial" w:cs="Arial"/>
                <w:spacing w:val="-2"/>
                <w:sz w:val="16"/>
                <w:lang w:val="uk-UA"/>
              </w:rPr>
              <w:t>имени</w:t>
            </w:r>
            <w:proofErr w:type="spellEnd"/>
            <w:r w:rsidRPr="001768DA">
              <w:rPr>
                <w:rFonts w:ascii="Arial" w:hAnsi="Arial" w:cs="Arial"/>
                <w:spacing w:val="-2"/>
                <w:sz w:val="16"/>
                <w:lang w:val="uk-UA"/>
              </w:rPr>
              <w:t xml:space="preserve"> и по </w:t>
            </w:r>
            <w:proofErr w:type="spellStart"/>
            <w:r w:rsidRPr="001768DA">
              <w:rPr>
                <w:rFonts w:ascii="Arial" w:hAnsi="Arial" w:cs="Arial"/>
                <w:spacing w:val="-2"/>
                <w:sz w:val="16"/>
                <w:lang w:val="uk-UA"/>
              </w:rPr>
              <w:t>поручению</w:t>
            </w:r>
            <w:proofErr w:type="spellEnd"/>
            <w:r w:rsidRPr="001768DA">
              <w:rPr>
                <w:rFonts w:ascii="Arial" w:hAnsi="Arial" w:cs="Arial"/>
                <w:spacing w:val="-2"/>
                <w:sz w:val="16"/>
                <w:lang w:val="uk-UA"/>
              </w:rPr>
              <w:t xml:space="preserve">: </w:t>
            </w:r>
          </w:p>
          <w:p w14:paraId="6509E699" w14:textId="0291615A" w:rsidR="006A1891" w:rsidRPr="001768DA"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b/>
                <w:spacing w:val="-2"/>
                <w:sz w:val="16"/>
                <w:lang w:val="uk-UA"/>
              </w:rPr>
            </w:pPr>
          </w:p>
        </w:tc>
        <w:tc>
          <w:tcPr>
            <w:tcW w:w="5112" w:type="dxa"/>
            <w:gridSpan w:val="2"/>
          </w:tcPr>
          <w:p w14:paraId="05EECE41" w14:textId="204595E6" w:rsidR="006A1891" w:rsidRPr="00731DA6" w:rsidRDefault="006A1891" w:rsidP="00187DC8">
            <w:pPr>
              <w:tabs>
                <w:tab w:val="left" w:pos="802"/>
                <w:tab w:val="left" w:pos="1402"/>
                <w:tab w:val="left" w:pos="2002"/>
                <w:tab w:val="left" w:pos="2602"/>
                <w:tab w:val="left" w:pos="3202"/>
                <w:tab w:val="left" w:pos="3802"/>
                <w:tab w:val="left" w:pos="4402"/>
                <w:tab w:val="left" w:pos="5002"/>
                <w:tab w:val="left" w:pos="5602"/>
                <w:tab w:val="left" w:pos="6202"/>
                <w:tab w:val="left" w:pos="6802"/>
                <w:tab w:val="left" w:pos="7402"/>
                <w:tab w:val="left" w:pos="8002"/>
                <w:tab w:val="left" w:pos="8602"/>
                <w:tab w:val="left" w:pos="9202"/>
              </w:tabs>
              <w:suppressAutoHyphens/>
              <w:spacing w:before="90" w:after="54"/>
              <w:jc w:val="both"/>
              <w:rPr>
                <w:rFonts w:ascii="Arial" w:hAnsi="Arial" w:cs="Arial"/>
                <w:spacing w:val="-2"/>
                <w:sz w:val="16"/>
              </w:rPr>
            </w:pPr>
            <w:proofErr w:type="spellStart"/>
            <w:r w:rsidRPr="001768DA">
              <w:rPr>
                <w:rFonts w:ascii="Arial" w:hAnsi="Arial" w:cs="Arial"/>
                <w:spacing w:val="-2"/>
                <w:sz w:val="16"/>
                <w:lang w:val="uk-UA"/>
              </w:rPr>
              <w:t>For</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and</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on</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behalf</w:t>
            </w:r>
            <w:proofErr w:type="spellEnd"/>
            <w:r w:rsidRPr="001768DA">
              <w:rPr>
                <w:rFonts w:ascii="Arial" w:hAnsi="Arial" w:cs="Arial"/>
                <w:spacing w:val="-2"/>
                <w:sz w:val="16"/>
                <w:lang w:val="uk-UA"/>
              </w:rPr>
              <w:t xml:space="preserve"> </w:t>
            </w:r>
            <w:proofErr w:type="spellStart"/>
            <w:r w:rsidRPr="001768DA">
              <w:rPr>
                <w:rFonts w:ascii="Arial" w:hAnsi="Arial" w:cs="Arial"/>
                <w:spacing w:val="-2"/>
                <w:sz w:val="16"/>
                <w:lang w:val="uk-UA"/>
              </w:rPr>
              <w:t>of</w:t>
            </w:r>
            <w:proofErr w:type="spellEnd"/>
            <w:r w:rsidRPr="001768DA">
              <w:rPr>
                <w:rFonts w:ascii="Arial" w:hAnsi="Arial" w:cs="Arial"/>
                <w:spacing w:val="-2"/>
                <w:sz w:val="16"/>
                <w:lang w:val="uk-UA"/>
              </w:rPr>
              <w:t xml:space="preserve">/От </w:t>
            </w:r>
            <w:proofErr w:type="spellStart"/>
            <w:r w:rsidRPr="001768DA">
              <w:rPr>
                <w:rFonts w:ascii="Arial" w:hAnsi="Arial" w:cs="Arial"/>
                <w:spacing w:val="-2"/>
                <w:sz w:val="16"/>
                <w:lang w:val="uk-UA"/>
              </w:rPr>
              <w:t>имени</w:t>
            </w:r>
            <w:proofErr w:type="spellEnd"/>
            <w:r w:rsidRPr="001768DA">
              <w:rPr>
                <w:rFonts w:ascii="Arial" w:hAnsi="Arial" w:cs="Arial"/>
                <w:spacing w:val="-2"/>
                <w:sz w:val="16"/>
                <w:lang w:val="uk-UA"/>
              </w:rPr>
              <w:t xml:space="preserve"> и по </w:t>
            </w:r>
            <w:proofErr w:type="spellStart"/>
            <w:r w:rsidRPr="001768DA">
              <w:rPr>
                <w:rFonts w:ascii="Arial" w:hAnsi="Arial" w:cs="Arial"/>
                <w:spacing w:val="-2"/>
                <w:sz w:val="16"/>
                <w:lang w:val="uk-UA"/>
              </w:rPr>
              <w:t>поручению</w:t>
            </w:r>
            <w:proofErr w:type="spellEnd"/>
            <w:r w:rsidRPr="001768DA">
              <w:rPr>
                <w:rFonts w:ascii="Arial" w:hAnsi="Arial" w:cs="Arial"/>
                <w:spacing w:val="-2"/>
                <w:sz w:val="16"/>
                <w:lang w:val="uk-UA"/>
              </w:rPr>
              <w:t xml:space="preserve">: </w:t>
            </w:r>
          </w:p>
        </w:tc>
      </w:tr>
    </w:tbl>
    <w:p w14:paraId="423F135E" w14:textId="623BB12B" w:rsidR="003D6CAA" w:rsidRPr="00125BC0" w:rsidRDefault="003D6CAA" w:rsidP="00125BC0">
      <w:pPr>
        <w:overflowPunct/>
        <w:autoSpaceDE/>
        <w:autoSpaceDN/>
        <w:adjustRightInd/>
        <w:spacing w:before="120"/>
        <w:textAlignment w:val="auto"/>
        <w:rPr>
          <w:rFonts w:ascii="Arial" w:hAnsi="Arial" w:cs="Arial"/>
          <w:spacing w:val="-2"/>
          <w:u w:val="single"/>
        </w:rPr>
      </w:pPr>
    </w:p>
    <w:sectPr w:rsidR="003D6CAA" w:rsidRPr="00125BC0" w:rsidSect="00AF1CF6">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993" w:left="1134" w:header="567" w:footer="6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3533D" w14:textId="77777777" w:rsidR="00B65AEC" w:rsidRDefault="00B65AEC">
      <w:r>
        <w:separator/>
      </w:r>
    </w:p>
    <w:p w14:paraId="3E2D4153" w14:textId="77777777" w:rsidR="00B65AEC" w:rsidRDefault="00B65AEC"/>
  </w:endnote>
  <w:endnote w:type="continuationSeparator" w:id="0">
    <w:p w14:paraId="6A8FF48B" w14:textId="77777777" w:rsidR="00B65AEC" w:rsidRDefault="00B65AEC">
      <w:r>
        <w:continuationSeparator/>
      </w:r>
    </w:p>
    <w:p w14:paraId="2FA5613F" w14:textId="77777777" w:rsidR="00B65AEC" w:rsidRDefault="00B65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FC00" w14:textId="77777777" w:rsidR="00334D7B" w:rsidRDefault="00334D7B">
    <w:pPr>
      <w:pStyle w:val="a3"/>
    </w:pPr>
  </w:p>
  <w:p w14:paraId="29A57D8A" w14:textId="77777777" w:rsidR="002D73E4" w:rsidRDefault="002D73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1F31" w14:textId="300DD449" w:rsidR="00A73F74" w:rsidRPr="00AC1178" w:rsidRDefault="00A73F74" w:rsidP="00AC1178">
    <w:pPr>
      <w:pStyle w:val="a3"/>
      <w:jc w:val="right"/>
      <w:rPr>
        <w:rFonts w:ascii="Arial" w:hAnsi="Arial" w:cs="Arial"/>
        <w:sz w:val="16"/>
        <w:szCs w:val="16"/>
      </w:rPr>
    </w:pPr>
    <w:r w:rsidRPr="00D44019">
      <w:rPr>
        <w:rFonts w:ascii="Arial" w:hAnsi="Arial" w:cs="Arial"/>
        <w:sz w:val="16"/>
        <w:szCs w:val="16"/>
      </w:rPr>
      <w:t xml:space="preserve">Page </w:t>
    </w:r>
    <w:r w:rsidRPr="00D44019">
      <w:rPr>
        <w:rFonts w:ascii="Arial" w:hAnsi="Arial" w:cs="Arial"/>
        <w:sz w:val="16"/>
        <w:szCs w:val="16"/>
      </w:rPr>
      <w:fldChar w:fldCharType="begin"/>
    </w:r>
    <w:r w:rsidRPr="00D44019">
      <w:rPr>
        <w:rFonts w:ascii="Arial" w:hAnsi="Arial" w:cs="Arial"/>
        <w:sz w:val="16"/>
        <w:szCs w:val="16"/>
      </w:rPr>
      <w:instrText xml:space="preserve"> PAGE </w:instrText>
    </w:r>
    <w:r w:rsidRPr="00D44019">
      <w:rPr>
        <w:rFonts w:ascii="Arial" w:hAnsi="Arial" w:cs="Arial"/>
        <w:sz w:val="16"/>
        <w:szCs w:val="16"/>
      </w:rPr>
      <w:fldChar w:fldCharType="separate"/>
    </w:r>
    <w:r w:rsidR="00EE0147">
      <w:rPr>
        <w:rFonts w:ascii="Arial" w:hAnsi="Arial" w:cs="Arial"/>
        <w:noProof/>
        <w:sz w:val="16"/>
        <w:szCs w:val="16"/>
      </w:rPr>
      <w:t>11</w:t>
    </w:r>
    <w:r w:rsidRPr="00D44019">
      <w:rPr>
        <w:rFonts w:ascii="Arial" w:hAnsi="Arial" w:cs="Arial"/>
        <w:sz w:val="16"/>
        <w:szCs w:val="16"/>
      </w:rPr>
      <w:fldChar w:fldCharType="end"/>
    </w:r>
    <w:r w:rsidRPr="00D44019">
      <w:rPr>
        <w:rFonts w:ascii="Arial" w:hAnsi="Arial" w:cs="Arial"/>
        <w:sz w:val="16"/>
        <w:szCs w:val="16"/>
      </w:rPr>
      <w:t xml:space="preserve"> of </w:t>
    </w:r>
    <w:r w:rsidRPr="00D44019">
      <w:rPr>
        <w:rFonts w:ascii="Arial" w:hAnsi="Arial" w:cs="Arial"/>
        <w:sz w:val="16"/>
        <w:szCs w:val="16"/>
      </w:rPr>
      <w:fldChar w:fldCharType="begin"/>
    </w:r>
    <w:r w:rsidRPr="00D44019">
      <w:rPr>
        <w:rFonts w:ascii="Arial" w:hAnsi="Arial" w:cs="Arial"/>
        <w:sz w:val="16"/>
        <w:szCs w:val="16"/>
      </w:rPr>
      <w:instrText xml:space="preserve"> NUMPAGES </w:instrText>
    </w:r>
    <w:r w:rsidRPr="00D44019">
      <w:rPr>
        <w:rFonts w:ascii="Arial" w:hAnsi="Arial" w:cs="Arial"/>
        <w:sz w:val="16"/>
        <w:szCs w:val="16"/>
      </w:rPr>
      <w:fldChar w:fldCharType="separate"/>
    </w:r>
    <w:r w:rsidR="00EE0147">
      <w:rPr>
        <w:rFonts w:ascii="Arial" w:hAnsi="Arial" w:cs="Arial"/>
        <w:noProof/>
        <w:sz w:val="16"/>
        <w:szCs w:val="16"/>
      </w:rPr>
      <w:t>11</w:t>
    </w:r>
    <w:r w:rsidRPr="00D44019">
      <w:rPr>
        <w:rFonts w:ascii="Arial" w:hAnsi="Arial" w:cs="Arial"/>
        <w:sz w:val="16"/>
        <w:szCs w:val="16"/>
      </w:rPr>
      <w:fldChar w:fldCharType="end"/>
    </w:r>
  </w:p>
  <w:p w14:paraId="4154E58D" w14:textId="77777777" w:rsidR="002D73E4" w:rsidRDefault="002D73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B797B" w14:textId="36CF7593" w:rsidR="00A73F74" w:rsidRPr="00C8089A" w:rsidRDefault="00A73F74" w:rsidP="00737B86">
    <w:pPr>
      <w:pStyle w:val="a3"/>
      <w:jc w:val="right"/>
      <w:rPr>
        <w:rFonts w:ascii="Arial" w:hAnsi="Arial" w:cs="Arial"/>
        <w:sz w:val="16"/>
        <w:szCs w:val="16"/>
      </w:rPr>
    </w:pPr>
    <w:r w:rsidRPr="00D44019">
      <w:rPr>
        <w:rFonts w:ascii="Arial" w:hAnsi="Arial" w:cs="Arial"/>
        <w:sz w:val="16"/>
        <w:szCs w:val="16"/>
      </w:rPr>
      <w:t xml:space="preserve">Page </w:t>
    </w:r>
    <w:r w:rsidRPr="00D44019">
      <w:rPr>
        <w:rFonts w:ascii="Arial" w:hAnsi="Arial" w:cs="Arial"/>
        <w:sz w:val="16"/>
        <w:szCs w:val="16"/>
      </w:rPr>
      <w:fldChar w:fldCharType="begin"/>
    </w:r>
    <w:r w:rsidRPr="00D44019">
      <w:rPr>
        <w:rFonts w:ascii="Arial" w:hAnsi="Arial" w:cs="Arial"/>
        <w:sz w:val="16"/>
        <w:szCs w:val="16"/>
      </w:rPr>
      <w:instrText xml:space="preserve"> PAGE </w:instrText>
    </w:r>
    <w:r w:rsidRPr="00D44019">
      <w:rPr>
        <w:rFonts w:ascii="Arial" w:hAnsi="Arial" w:cs="Arial"/>
        <w:sz w:val="16"/>
        <w:szCs w:val="16"/>
      </w:rPr>
      <w:fldChar w:fldCharType="separate"/>
    </w:r>
    <w:r w:rsidR="00EE0147">
      <w:rPr>
        <w:rFonts w:ascii="Arial" w:hAnsi="Arial" w:cs="Arial"/>
        <w:noProof/>
        <w:sz w:val="16"/>
        <w:szCs w:val="16"/>
      </w:rPr>
      <w:t>1</w:t>
    </w:r>
    <w:r w:rsidRPr="00D44019">
      <w:rPr>
        <w:rFonts w:ascii="Arial" w:hAnsi="Arial" w:cs="Arial"/>
        <w:sz w:val="16"/>
        <w:szCs w:val="16"/>
      </w:rPr>
      <w:fldChar w:fldCharType="end"/>
    </w:r>
    <w:r w:rsidRPr="00D44019">
      <w:rPr>
        <w:rFonts w:ascii="Arial" w:hAnsi="Arial" w:cs="Arial"/>
        <w:sz w:val="16"/>
        <w:szCs w:val="16"/>
      </w:rPr>
      <w:t xml:space="preserve"> of </w:t>
    </w:r>
    <w:r w:rsidRPr="00D44019">
      <w:rPr>
        <w:rFonts w:ascii="Arial" w:hAnsi="Arial" w:cs="Arial"/>
        <w:sz w:val="16"/>
        <w:szCs w:val="16"/>
      </w:rPr>
      <w:fldChar w:fldCharType="begin"/>
    </w:r>
    <w:r w:rsidRPr="00D44019">
      <w:rPr>
        <w:rFonts w:ascii="Arial" w:hAnsi="Arial" w:cs="Arial"/>
        <w:sz w:val="16"/>
        <w:szCs w:val="16"/>
      </w:rPr>
      <w:instrText xml:space="preserve"> NUMPAGES </w:instrText>
    </w:r>
    <w:r w:rsidRPr="00D44019">
      <w:rPr>
        <w:rFonts w:ascii="Arial" w:hAnsi="Arial" w:cs="Arial"/>
        <w:sz w:val="16"/>
        <w:szCs w:val="16"/>
      </w:rPr>
      <w:fldChar w:fldCharType="separate"/>
    </w:r>
    <w:r w:rsidR="00EE0147">
      <w:rPr>
        <w:rFonts w:ascii="Arial" w:hAnsi="Arial" w:cs="Arial"/>
        <w:noProof/>
        <w:sz w:val="16"/>
        <w:szCs w:val="16"/>
      </w:rPr>
      <w:t>11</w:t>
    </w:r>
    <w:r w:rsidRPr="00D44019">
      <w:rPr>
        <w:rFonts w:ascii="Arial" w:hAnsi="Arial" w:cs="Arial"/>
        <w:sz w:val="16"/>
        <w:szCs w:val="16"/>
      </w:rPr>
      <w:fldChar w:fldCharType="end"/>
    </w:r>
  </w:p>
  <w:p w14:paraId="188DA3E3" w14:textId="77777777" w:rsidR="002D73E4" w:rsidRDefault="002D73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EE552" w14:textId="77777777" w:rsidR="00B65AEC" w:rsidRDefault="00B65AEC">
      <w:r>
        <w:separator/>
      </w:r>
    </w:p>
    <w:p w14:paraId="0C7047AB" w14:textId="77777777" w:rsidR="00B65AEC" w:rsidRDefault="00B65AEC"/>
  </w:footnote>
  <w:footnote w:type="continuationSeparator" w:id="0">
    <w:p w14:paraId="4C0B4D33" w14:textId="77777777" w:rsidR="00B65AEC" w:rsidRDefault="00B65AEC">
      <w:r>
        <w:continuationSeparator/>
      </w:r>
    </w:p>
    <w:p w14:paraId="689D77AA" w14:textId="77777777" w:rsidR="00B65AEC" w:rsidRDefault="00B65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0F8C" w14:textId="77777777" w:rsidR="00767605" w:rsidRDefault="00767605">
    <w:pPr>
      <w:pStyle w:val="a4"/>
    </w:pPr>
  </w:p>
  <w:p w14:paraId="2B6E9907" w14:textId="1E6FF716" w:rsidR="002D73E4" w:rsidRDefault="002D73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3" w:type="dxa"/>
      <w:tblInd w:w="-34" w:type="dxa"/>
      <w:tblLayout w:type="fixed"/>
      <w:tblLook w:val="0000" w:firstRow="0" w:lastRow="0" w:firstColumn="0" w:lastColumn="0" w:noHBand="0" w:noVBand="0"/>
    </w:tblPr>
    <w:tblGrid>
      <w:gridCol w:w="1135"/>
      <w:gridCol w:w="7512"/>
      <w:gridCol w:w="1616"/>
    </w:tblGrid>
    <w:tr w:rsidR="00A73F74" w:rsidRPr="00B22DBD" w14:paraId="247EE928" w14:textId="77777777" w:rsidTr="00737B86">
      <w:trPr>
        <w:trHeight w:val="834"/>
      </w:trPr>
      <w:tc>
        <w:tcPr>
          <w:tcW w:w="1135" w:type="dxa"/>
          <w:vAlign w:val="center"/>
        </w:tcPr>
        <w:p w14:paraId="3AE10678" w14:textId="0C6E0056" w:rsidR="00A73F74" w:rsidRDefault="00A73F74" w:rsidP="00B80F97">
          <w:pPr>
            <w:pStyle w:val="a4"/>
            <w:rPr>
              <w:b/>
            </w:rPr>
          </w:pPr>
        </w:p>
      </w:tc>
      <w:tc>
        <w:tcPr>
          <w:tcW w:w="7512" w:type="dxa"/>
          <w:vAlign w:val="center"/>
        </w:tcPr>
        <w:p w14:paraId="65C1ED67" w14:textId="77777777" w:rsidR="00A73F74" w:rsidRPr="00AD405F" w:rsidRDefault="00A73F74" w:rsidP="00AD405F">
          <w:pPr>
            <w:tabs>
              <w:tab w:val="center" w:pos="4512"/>
            </w:tabs>
            <w:suppressAutoHyphens/>
            <w:overflowPunct/>
            <w:autoSpaceDE/>
            <w:autoSpaceDN/>
            <w:adjustRightInd/>
            <w:jc w:val="center"/>
            <w:textAlignment w:val="auto"/>
            <w:rPr>
              <w:rFonts w:ascii="Arial" w:hAnsi="Arial" w:cs="Arial"/>
              <w:b/>
              <w:lang w:val="ru-RU" w:eastAsia="en-US"/>
            </w:rPr>
          </w:pPr>
          <w:r w:rsidRPr="00AD405F">
            <w:rPr>
              <w:rFonts w:ascii="Arial" w:hAnsi="Arial" w:cs="Arial"/>
              <w:b/>
              <w:lang w:val="en-AU" w:eastAsia="en-US"/>
            </w:rPr>
            <w:t>SOFTWARE</w:t>
          </w:r>
          <w:r w:rsidRPr="00AD405F">
            <w:rPr>
              <w:rFonts w:ascii="Arial" w:hAnsi="Arial" w:cs="Arial"/>
              <w:b/>
              <w:lang w:val="ru-RU" w:eastAsia="en-US"/>
            </w:rPr>
            <w:t xml:space="preserve"> </w:t>
          </w:r>
          <w:r w:rsidRPr="00AD405F">
            <w:rPr>
              <w:rFonts w:ascii="Arial" w:hAnsi="Arial" w:cs="Arial"/>
              <w:b/>
              <w:lang w:val="en-AU" w:eastAsia="en-US"/>
            </w:rPr>
            <w:t>SUBSCRIBTION</w:t>
          </w:r>
          <w:r w:rsidRPr="00AD405F">
            <w:rPr>
              <w:rFonts w:ascii="Arial" w:hAnsi="Arial" w:cs="Arial"/>
              <w:b/>
              <w:lang w:val="ru-RU" w:eastAsia="en-US"/>
            </w:rPr>
            <w:t xml:space="preserve"> </w:t>
          </w:r>
          <w:r w:rsidRPr="00AD405F">
            <w:rPr>
              <w:rFonts w:ascii="Arial" w:hAnsi="Arial" w:cs="Arial"/>
              <w:b/>
              <w:lang w:val="en-AU" w:eastAsia="en-US"/>
            </w:rPr>
            <w:t>AND</w:t>
          </w:r>
          <w:r w:rsidRPr="00AD405F">
            <w:rPr>
              <w:rFonts w:ascii="Arial" w:hAnsi="Arial" w:cs="Arial"/>
              <w:b/>
              <w:lang w:val="ru-RU" w:eastAsia="en-US"/>
            </w:rPr>
            <w:t xml:space="preserve"> </w:t>
          </w:r>
          <w:r w:rsidRPr="00AD405F">
            <w:rPr>
              <w:rFonts w:ascii="Arial" w:hAnsi="Arial" w:cs="Arial"/>
              <w:b/>
              <w:lang w:val="en-AU" w:eastAsia="en-US"/>
            </w:rPr>
            <w:t>MAINTENANCE</w:t>
          </w:r>
          <w:r w:rsidRPr="00AD405F">
            <w:rPr>
              <w:rFonts w:ascii="Arial" w:hAnsi="Arial" w:cs="Arial"/>
              <w:b/>
              <w:lang w:val="ru-RU" w:eastAsia="en-US"/>
            </w:rPr>
            <w:t xml:space="preserve"> </w:t>
          </w:r>
          <w:r w:rsidRPr="00AD405F">
            <w:rPr>
              <w:rFonts w:ascii="Arial" w:hAnsi="Arial" w:cs="Arial"/>
              <w:b/>
              <w:lang w:val="en-AU" w:eastAsia="en-US"/>
            </w:rPr>
            <w:t>AGREEMENT</w:t>
          </w:r>
        </w:p>
        <w:p w14:paraId="5BBD7104" w14:textId="77777777" w:rsidR="00A73F74" w:rsidRPr="00AD405F" w:rsidRDefault="00A73F74" w:rsidP="00AD405F">
          <w:pPr>
            <w:tabs>
              <w:tab w:val="center" w:pos="4512"/>
            </w:tabs>
            <w:suppressAutoHyphens/>
            <w:overflowPunct/>
            <w:autoSpaceDE/>
            <w:autoSpaceDN/>
            <w:adjustRightInd/>
            <w:jc w:val="center"/>
            <w:textAlignment w:val="auto"/>
            <w:rPr>
              <w:rFonts w:ascii="Times New Roman" w:hAnsi="Times New Roman"/>
              <w:b/>
              <w:lang w:val="ru-RU" w:eastAsia="en-US"/>
            </w:rPr>
          </w:pPr>
          <w:r w:rsidRPr="00E7204C">
            <w:rPr>
              <w:rFonts w:ascii="Arial" w:hAnsi="Arial" w:cs="Arial" w:hint="eastAsia"/>
              <w:b/>
              <w:lang w:val="ru-RU" w:eastAsia="en-US"/>
            </w:rPr>
            <w:t>Д</w:t>
          </w:r>
          <w:r>
            <w:rPr>
              <w:rFonts w:ascii="Arial" w:hAnsi="Arial" w:cs="Arial"/>
              <w:b/>
              <w:lang w:val="ru-RU" w:eastAsia="en-US"/>
            </w:rPr>
            <w:t>ОГОВОР</w:t>
          </w:r>
          <w:r w:rsidRPr="00AD405F">
            <w:rPr>
              <w:rFonts w:ascii="Arial" w:hAnsi="Arial" w:cs="Arial"/>
              <w:b/>
              <w:lang w:val="ru-RU" w:eastAsia="en-US"/>
            </w:rPr>
            <w:t xml:space="preserve"> </w:t>
          </w:r>
          <w:r w:rsidRPr="00AD405F">
            <w:rPr>
              <w:rFonts w:ascii="Arial" w:hAnsi="Arial" w:cs="Arial" w:hint="eastAsia"/>
              <w:b/>
              <w:lang w:val="ru-RU" w:eastAsia="en-US"/>
            </w:rPr>
            <w:t>ПО</w:t>
          </w:r>
          <w:r w:rsidRPr="00AD405F">
            <w:rPr>
              <w:rFonts w:ascii="Arial" w:hAnsi="Arial" w:cs="Arial"/>
              <w:b/>
              <w:lang w:val="ru-RU" w:eastAsia="en-US"/>
            </w:rPr>
            <w:t xml:space="preserve"> </w:t>
          </w:r>
          <w:r w:rsidRPr="00AD405F">
            <w:rPr>
              <w:rFonts w:ascii="Arial" w:hAnsi="Arial" w:cs="Arial" w:hint="eastAsia"/>
              <w:b/>
              <w:lang w:val="ru-RU" w:eastAsia="en-US"/>
            </w:rPr>
            <w:t>ПОДПИСКЕ</w:t>
          </w:r>
          <w:r w:rsidRPr="00AD405F">
            <w:rPr>
              <w:rFonts w:ascii="Arial" w:hAnsi="Arial" w:cs="Arial"/>
              <w:b/>
              <w:lang w:val="ru-RU" w:eastAsia="en-US"/>
            </w:rPr>
            <w:t xml:space="preserve"> </w:t>
          </w:r>
          <w:r w:rsidRPr="00AD405F">
            <w:rPr>
              <w:rFonts w:ascii="Arial" w:hAnsi="Arial" w:cs="Arial" w:hint="eastAsia"/>
              <w:b/>
              <w:lang w:val="ru-RU" w:eastAsia="en-US"/>
            </w:rPr>
            <w:t>И</w:t>
          </w:r>
          <w:r w:rsidRPr="00AD405F">
            <w:rPr>
              <w:rFonts w:ascii="Arial" w:hAnsi="Arial" w:cs="Arial"/>
              <w:b/>
              <w:lang w:val="ru-RU" w:eastAsia="en-US"/>
            </w:rPr>
            <w:t xml:space="preserve"> </w:t>
          </w:r>
          <w:r w:rsidRPr="00AD405F">
            <w:rPr>
              <w:rFonts w:ascii="Arial" w:hAnsi="Arial" w:cs="Arial" w:hint="eastAsia"/>
              <w:b/>
              <w:lang w:val="ru-RU" w:eastAsia="en-US"/>
            </w:rPr>
            <w:t>ТЕХНИЧЕСКОМУ</w:t>
          </w:r>
          <w:r w:rsidRPr="00AD405F">
            <w:rPr>
              <w:rFonts w:ascii="Arial" w:hAnsi="Arial" w:cs="Arial"/>
              <w:b/>
              <w:lang w:val="ru-RU" w:eastAsia="en-US"/>
            </w:rPr>
            <w:t xml:space="preserve"> </w:t>
          </w:r>
          <w:r w:rsidRPr="00AD405F">
            <w:rPr>
              <w:rFonts w:ascii="Arial" w:hAnsi="Arial" w:cs="Arial" w:hint="eastAsia"/>
              <w:b/>
              <w:lang w:val="ru-RU" w:eastAsia="en-US"/>
            </w:rPr>
            <w:t>ОБСЛУЖИВАНИЮ</w:t>
          </w:r>
        </w:p>
      </w:tc>
      <w:tc>
        <w:tcPr>
          <w:tcW w:w="1616" w:type="dxa"/>
          <w:vAlign w:val="center"/>
        </w:tcPr>
        <w:p w14:paraId="0DA5962D" w14:textId="40C8B694" w:rsidR="00A73F74" w:rsidRDefault="00A73F74" w:rsidP="00B80F97">
          <w:pPr>
            <w:pStyle w:val="a4"/>
            <w:tabs>
              <w:tab w:val="clear" w:pos="4252"/>
              <w:tab w:val="clear" w:pos="8504"/>
              <w:tab w:val="center" w:pos="4153"/>
              <w:tab w:val="right" w:pos="8306"/>
            </w:tabs>
            <w:overflowPunct/>
            <w:autoSpaceDE/>
            <w:autoSpaceDN/>
            <w:adjustRightInd/>
            <w:jc w:val="right"/>
            <w:textAlignment w:val="auto"/>
            <w:rPr>
              <w:b/>
              <w:lang w:val="ru-RU"/>
            </w:rPr>
          </w:pPr>
        </w:p>
      </w:tc>
    </w:tr>
  </w:tbl>
  <w:p w14:paraId="33C36ED6" w14:textId="77777777" w:rsidR="00A73F74" w:rsidRPr="00C8089A" w:rsidRDefault="00A73F74" w:rsidP="00737B86">
    <w:pPr>
      <w:pStyle w:val="a4"/>
      <w:rPr>
        <w:rFonts w:ascii="Arial" w:hAnsi="Arial"/>
        <w:b/>
        <w:sz w:val="6"/>
        <w:szCs w:val="6"/>
        <w:lang w:val="ru-RU"/>
      </w:rPr>
    </w:pPr>
    <w:r w:rsidRPr="00F3694B">
      <w:rPr>
        <w:rFonts w:ascii="Arial" w:hAnsi="Arial" w:cs="Arial"/>
        <w:noProof/>
        <w:lang w:val="ru-RU"/>
      </w:rPr>
      <mc:AlternateContent>
        <mc:Choice Requires="wps">
          <w:drawing>
            <wp:anchor distT="0" distB="0" distL="114300" distR="114300" simplePos="0" relativeHeight="251660288" behindDoc="0" locked="0" layoutInCell="0" allowOverlap="1" wp14:anchorId="40BA762C" wp14:editId="4C545F42">
              <wp:simplePos x="0" y="0"/>
              <wp:positionH relativeFrom="column">
                <wp:posOffset>-59251</wp:posOffset>
              </wp:positionH>
              <wp:positionV relativeFrom="paragraph">
                <wp:posOffset>14849</wp:posOffset>
              </wp:positionV>
              <wp:extent cx="6560575" cy="0"/>
              <wp:effectExtent l="0" t="19050" r="50165" b="381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05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04B50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15pt" to="511.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" o:allowincell="f" strokeweight="4.5pt">
              <v:stroke linestyle="thinThick"/>
            </v:line>
          </w:pict>
        </mc:Fallback>
      </mc:AlternateContent>
    </w:r>
    <w:r w:rsidRPr="00FC7BA7">
      <w:rPr>
        <w:b/>
        <w:smallCaps/>
        <w:spacing w:val="-3"/>
        <w:sz w:val="24"/>
        <w:lang w:val="ru-RU"/>
      </w:rPr>
      <w:tab/>
    </w:r>
    <w:r w:rsidRPr="00A85887">
      <w:rPr>
        <w:rFonts w:ascii="Arial" w:hAnsi="Arial"/>
        <w:b/>
        <w:sz w:val="6"/>
        <w:szCs w:val="6"/>
        <w:lang w:val="lv-LV"/>
      </w:rPr>
      <w:tab/>
    </w:r>
    <w:r w:rsidRPr="00A85887">
      <w:rPr>
        <w:rFonts w:ascii="Arial" w:hAnsi="Arial"/>
        <w:b/>
        <w:sz w:val="6"/>
        <w:szCs w:val="6"/>
        <w:lang w:val="lv-LV"/>
      </w:rPr>
      <w:tab/>
    </w:r>
    <w:r w:rsidRPr="00A85887">
      <w:rPr>
        <w:rFonts w:ascii="Arial" w:hAnsi="Arial"/>
        <w:b/>
        <w:sz w:val="6"/>
        <w:szCs w:val="6"/>
        <w:lang w:val="ru-RU"/>
      </w:rPr>
      <w:t xml:space="preserve"> </w:t>
    </w:r>
    <w:r w:rsidRPr="00A85887">
      <w:rPr>
        <w:rFonts w:ascii="Arial" w:hAnsi="Arial"/>
        <w:b/>
        <w:sz w:val="6"/>
        <w:szCs w:val="6"/>
        <w:lang w:val="lv-LV"/>
      </w:rPr>
      <w:t xml:space="preserve"> </w:t>
    </w:r>
  </w:p>
  <w:p w14:paraId="6B7FD045" w14:textId="77777777" w:rsidR="00A73F74" w:rsidRDefault="00A73F74">
    <w:pPr>
      <w:pStyle w:val="a4"/>
      <w:rPr>
        <w:lang w:val="ru-RU"/>
      </w:rPr>
    </w:pPr>
  </w:p>
  <w:p w14:paraId="7B6CDEBD" w14:textId="23B97FFE" w:rsidR="002D73E4" w:rsidRPr="00F26D34" w:rsidRDefault="002D73E4">
    <w:pP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3" w:type="dxa"/>
      <w:tblInd w:w="-34" w:type="dxa"/>
      <w:tblLayout w:type="fixed"/>
      <w:tblLook w:val="0000" w:firstRow="0" w:lastRow="0" w:firstColumn="0" w:lastColumn="0" w:noHBand="0" w:noVBand="0"/>
    </w:tblPr>
    <w:tblGrid>
      <w:gridCol w:w="1135"/>
      <w:gridCol w:w="7512"/>
      <w:gridCol w:w="1616"/>
    </w:tblGrid>
    <w:tr w:rsidR="00A73F74" w:rsidRPr="00B22DBD" w14:paraId="66DBC023" w14:textId="77777777" w:rsidTr="00737B86">
      <w:trPr>
        <w:trHeight w:val="834"/>
      </w:trPr>
      <w:tc>
        <w:tcPr>
          <w:tcW w:w="1135" w:type="dxa"/>
          <w:vAlign w:val="center"/>
        </w:tcPr>
        <w:p w14:paraId="3FC27FFF" w14:textId="18483F39" w:rsidR="00A73F74" w:rsidRDefault="00A73F74" w:rsidP="00C8089A">
          <w:pPr>
            <w:pStyle w:val="a4"/>
            <w:rPr>
              <w:b/>
            </w:rPr>
          </w:pPr>
        </w:p>
      </w:tc>
      <w:tc>
        <w:tcPr>
          <w:tcW w:w="7512" w:type="dxa"/>
          <w:vAlign w:val="center"/>
        </w:tcPr>
        <w:p w14:paraId="23B528C3" w14:textId="77777777" w:rsidR="00A73F74" w:rsidRPr="00B63EC5" w:rsidRDefault="00A73F74">
          <w:pPr>
            <w:tabs>
              <w:tab w:val="center" w:pos="4512"/>
            </w:tabs>
            <w:suppressAutoHyphens/>
            <w:overflowPunct/>
            <w:autoSpaceDE/>
            <w:autoSpaceDN/>
            <w:adjustRightInd/>
            <w:jc w:val="center"/>
            <w:textAlignment w:val="auto"/>
            <w:rPr>
              <w:rFonts w:ascii="Arial" w:hAnsi="Arial" w:cs="Arial"/>
              <w:b/>
              <w:lang w:val="ru-RU" w:eastAsia="en-US"/>
            </w:rPr>
          </w:pPr>
          <w:r>
            <w:rPr>
              <w:rFonts w:ascii="Arial" w:hAnsi="Arial" w:cs="Arial"/>
              <w:b/>
              <w:lang w:val="en-AU" w:eastAsia="en-US"/>
            </w:rPr>
            <w:t>SOFTWARE</w:t>
          </w:r>
          <w:r w:rsidRPr="00B63EC5">
            <w:rPr>
              <w:rFonts w:ascii="Arial" w:hAnsi="Arial" w:cs="Arial"/>
              <w:b/>
              <w:lang w:val="ru-RU" w:eastAsia="en-US"/>
            </w:rPr>
            <w:t xml:space="preserve"> </w:t>
          </w:r>
          <w:r>
            <w:rPr>
              <w:rFonts w:ascii="Arial" w:hAnsi="Arial" w:cs="Arial"/>
              <w:b/>
              <w:lang w:val="en-AU" w:eastAsia="en-US"/>
            </w:rPr>
            <w:t>SUBSCRIBTION</w:t>
          </w:r>
          <w:r w:rsidRPr="00B63EC5">
            <w:rPr>
              <w:rFonts w:ascii="Arial" w:hAnsi="Arial" w:cs="Arial"/>
              <w:b/>
              <w:lang w:val="ru-RU" w:eastAsia="en-US"/>
            </w:rPr>
            <w:t xml:space="preserve"> </w:t>
          </w:r>
          <w:r>
            <w:rPr>
              <w:rFonts w:ascii="Arial" w:hAnsi="Arial" w:cs="Arial"/>
              <w:b/>
              <w:lang w:eastAsia="en-US"/>
            </w:rPr>
            <w:t>AND</w:t>
          </w:r>
          <w:r w:rsidRPr="00B63EC5">
            <w:rPr>
              <w:rFonts w:ascii="Arial" w:hAnsi="Arial" w:cs="Arial"/>
              <w:b/>
              <w:lang w:val="ru-RU" w:eastAsia="en-US"/>
            </w:rPr>
            <w:t xml:space="preserve"> </w:t>
          </w:r>
          <w:r>
            <w:rPr>
              <w:rFonts w:ascii="Arial" w:hAnsi="Arial" w:cs="Arial"/>
              <w:b/>
              <w:lang w:eastAsia="en-US"/>
            </w:rPr>
            <w:t>MAINTENANCE</w:t>
          </w:r>
          <w:r w:rsidRPr="00B63EC5">
            <w:rPr>
              <w:rFonts w:ascii="Arial" w:hAnsi="Arial" w:cs="Arial"/>
              <w:b/>
              <w:lang w:val="ru-RU" w:eastAsia="en-US"/>
            </w:rPr>
            <w:t xml:space="preserve"> </w:t>
          </w:r>
          <w:r w:rsidRPr="00C8089A">
            <w:rPr>
              <w:rFonts w:ascii="Arial" w:hAnsi="Arial" w:cs="Arial"/>
              <w:b/>
              <w:lang w:val="en-AU" w:eastAsia="en-US"/>
            </w:rPr>
            <w:t>AGREEMENT</w:t>
          </w:r>
        </w:p>
        <w:p w14:paraId="77E9937C" w14:textId="77777777" w:rsidR="00A73F74" w:rsidRDefault="00A73F74" w:rsidP="00777138">
          <w:pPr>
            <w:tabs>
              <w:tab w:val="center" w:pos="4512"/>
            </w:tabs>
            <w:suppressAutoHyphens/>
            <w:overflowPunct/>
            <w:autoSpaceDE/>
            <w:autoSpaceDN/>
            <w:adjustRightInd/>
            <w:jc w:val="center"/>
            <w:textAlignment w:val="auto"/>
            <w:rPr>
              <w:rFonts w:ascii="Times New Roman" w:hAnsi="Times New Roman"/>
              <w:b/>
              <w:lang w:val="ru-RU" w:eastAsia="en-US"/>
            </w:rPr>
          </w:pPr>
          <w:r w:rsidRPr="00C8089A">
            <w:rPr>
              <w:rFonts w:ascii="Arial" w:hAnsi="Arial" w:cs="Arial"/>
              <w:b/>
              <w:lang w:val="ru-RU" w:eastAsia="en-US"/>
            </w:rPr>
            <w:t xml:space="preserve">СОГЛАШЕНИЕ ПО </w:t>
          </w:r>
          <w:r>
            <w:rPr>
              <w:rFonts w:ascii="Arial" w:hAnsi="Arial" w:cs="Arial"/>
              <w:b/>
              <w:lang w:val="uk-UA" w:eastAsia="en-US"/>
            </w:rPr>
            <w:t xml:space="preserve">ПОДПИСКЕ И </w:t>
          </w:r>
          <w:r w:rsidRPr="00C8089A">
            <w:rPr>
              <w:rFonts w:ascii="Arial" w:hAnsi="Arial" w:cs="Arial"/>
              <w:b/>
              <w:lang w:val="ru-RU" w:eastAsia="en-US"/>
            </w:rPr>
            <w:t>ТЕХНИЧЕСКОМУ</w:t>
          </w:r>
          <w:r>
            <w:rPr>
              <w:rFonts w:ascii="Arial" w:hAnsi="Arial" w:cs="Arial"/>
              <w:b/>
              <w:lang w:val="ru-RU" w:eastAsia="en-US"/>
            </w:rPr>
            <w:t xml:space="preserve"> </w:t>
          </w:r>
          <w:r w:rsidRPr="00C8089A">
            <w:rPr>
              <w:rFonts w:ascii="Arial" w:hAnsi="Arial" w:cs="Arial"/>
              <w:b/>
              <w:lang w:val="ru-RU" w:eastAsia="en-US"/>
            </w:rPr>
            <w:t>ОБСЛУЖИВАНИЮ</w:t>
          </w:r>
        </w:p>
      </w:tc>
      <w:tc>
        <w:tcPr>
          <w:tcW w:w="1616" w:type="dxa"/>
          <w:vAlign w:val="center"/>
        </w:tcPr>
        <w:p w14:paraId="56CBE34C" w14:textId="26AE30B2" w:rsidR="00A73F74" w:rsidRDefault="00A73F74" w:rsidP="00C8089A">
          <w:pPr>
            <w:pStyle w:val="a4"/>
            <w:tabs>
              <w:tab w:val="clear" w:pos="4252"/>
              <w:tab w:val="clear" w:pos="8504"/>
              <w:tab w:val="center" w:pos="4153"/>
              <w:tab w:val="right" w:pos="8306"/>
            </w:tabs>
            <w:overflowPunct/>
            <w:autoSpaceDE/>
            <w:autoSpaceDN/>
            <w:adjustRightInd/>
            <w:jc w:val="right"/>
            <w:textAlignment w:val="auto"/>
            <w:rPr>
              <w:b/>
              <w:lang w:val="ru-RU"/>
            </w:rPr>
          </w:pPr>
        </w:p>
      </w:tc>
    </w:tr>
  </w:tbl>
  <w:p w14:paraId="1766DD47" w14:textId="77777777" w:rsidR="00A73F74" w:rsidRPr="00C8089A" w:rsidRDefault="00A73F74">
    <w:pPr>
      <w:pStyle w:val="a4"/>
      <w:rPr>
        <w:rFonts w:ascii="Arial" w:hAnsi="Arial"/>
        <w:b/>
        <w:sz w:val="6"/>
        <w:szCs w:val="6"/>
        <w:lang w:val="ru-RU"/>
      </w:rPr>
    </w:pPr>
    <w:r w:rsidRPr="00F3694B">
      <w:rPr>
        <w:rFonts w:ascii="Arial" w:hAnsi="Arial" w:cs="Arial"/>
        <w:noProof/>
        <w:lang w:val="ru-RU"/>
      </w:rPr>
      <mc:AlternateContent>
        <mc:Choice Requires="wps">
          <w:drawing>
            <wp:anchor distT="0" distB="0" distL="114300" distR="114300" simplePos="0" relativeHeight="251656192" behindDoc="0" locked="0" layoutInCell="0" allowOverlap="1" wp14:anchorId="08C265D1" wp14:editId="24C8B774">
              <wp:simplePos x="0" y="0"/>
              <wp:positionH relativeFrom="column">
                <wp:posOffset>-59251</wp:posOffset>
              </wp:positionH>
              <wp:positionV relativeFrom="paragraph">
                <wp:posOffset>14849</wp:posOffset>
              </wp:positionV>
              <wp:extent cx="6542991" cy="0"/>
              <wp:effectExtent l="0" t="19050" r="48895" b="3810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991"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9BAA80F"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15pt" to="510.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" o:allowincell="f" strokeweight="4.5pt">
              <v:stroke linestyle="thinThick"/>
            </v:line>
          </w:pict>
        </mc:Fallback>
      </mc:AlternateContent>
    </w:r>
    <w:r w:rsidRPr="00FC7BA7">
      <w:rPr>
        <w:b/>
        <w:smallCaps/>
        <w:spacing w:val="-3"/>
        <w:sz w:val="24"/>
        <w:lang w:val="ru-RU"/>
      </w:rPr>
      <w:tab/>
    </w:r>
    <w:r w:rsidRPr="00A85887">
      <w:rPr>
        <w:rFonts w:ascii="Arial" w:hAnsi="Arial"/>
        <w:b/>
        <w:sz w:val="6"/>
        <w:szCs w:val="6"/>
        <w:lang w:val="lv-LV"/>
      </w:rPr>
      <w:tab/>
    </w:r>
    <w:r w:rsidRPr="00A85887">
      <w:rPr>
        <w:rFonts w:ascii="Arial" w:hAnsi="Arial"/>
        <w:b/>
        <w:sz w:val="6"/>
        <w:szCs w:val="6"/>
        <w:lang w:val="lv-LV"/>
      </w:rPr>
      <w:tab/>
    </w:r>
    <w:r w:rsidRPr="00A85887">
      <w:rPr>
        <w:rFonts w:ascii="Arial" w:hAnsi="Arial"/>
        <w:b/>
        <w:sz w:val="6"/>
        <w:szCs w:val="6"/>
        <w:lang w:val="ru-RU"/>
      </w:rPr>
      <w:t xml:space="preserve"> </w:t>
    </w:r>
    <w:r w:rsidRPr="00A85887">
      <w:rPr>
        <w:rFonts w:ascii="Arial" w:hAnsi="Arial"/>
        <w:b/>
        <w:sz w:val="6"/>
        <w:szCs w:val="6"/>
        <w:lang w:val="lv-LV"/>
      </w:rPr>
      <w:t xml:space="preserve"> </w:t>
    </w:r>
  </w:p>
  <w:p w14:paraId="0A5D78D3" w14:textId="1CA291A1" w:rsidR="002D73E4" w:rsidRPr="00F26D34" w:rsidRDefault="002D73E4">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73E2"/>
    <w:multiLevelType w:val="multilevel"/>
    <w:tmpl w:val="04D0FB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D3498C"/>
    <w:multiLevelType w:val="multilevel"/>
    <w:tmpl w:val="147A04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F01586"/>
    <w:multiLevelType w:val="multilevel"/>
    <w:tmpl w:val="E4C2914E"/>
    <w:lvl w:ilvl="0">
      <w:start w:val="3"/>
      <w:numFmt w:val="decimal"/>
      <w:lvlText w:val="%1"/>
      <w:lvlJc w:val="left"/>
      <w:pPr>
        <w:ind w:left="360" w:hanging="360"/>
      </w:pPr>
      <w:rPr>
        <w:rFonts w:hint="default"/>
      </w:rPr>
    </w:lvl>
    <w:lvl w:ilvl="1">
      <w:start w:val="3"/>
      <w:numFmt w:val="decimal"/>
      <w:lvlText w:val="%1.%2"/>
      <w:lvlJc w:val="left"/>
      <w:pPr>
        <w:ind w:left="368"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44" w:hanging="720"/>
      </w:pPr>
      <w:rPr>
        <w:rFonts w:hint="default"/>
      </w:rPr>
    </w:lvl>
    <w:lvl w:ilvl="4">
      <w:start w:val="1"/>
      <w:numFmt w:val="decimal"/>
      <w:lvlText w:val="%1.%2.%3.%4.%5"/>
      <w:lvlJc w:val="left"/>
      <w:pPr>
        <w:ind w:left="752" w:hanging="720"/>
      </w:pPr>
      <w:rPr>
        <w:rFonts w:hint="default"/>
      </w:rPr>
    </w:lvl>
    <w:lvl w:ilvl="5">
      <w:start w:val="1"/>
      <w:numFmt w:val="decimal"/>
      <w:lvlText w:val="%1.%2.%3.%4.%5.%6"/>
      <w:lvlJc w:val="left"/>
      <w:pPr>
        <w:ind w:left="760" w:hanging="720"/>
      </w:pPr>
      <w:rPr>
        <w:rFonts w:hint="default"/>
      </w:rPr>
    </w:lvl>
    <w:lvl w:ilvl="6">
      <w:start w:val="1"/>
      <w:numFmt w:val="decimal"/>
      <w:lvlText w:val="%1.%2.%3.%4.%5.%6.%7"/>
      <w:lvlJc w:val="left"/>
      <w:pPr>
        <w:ind w:left="1128" w:hanging="1080"/>
      </w:pPr>
      <w:rPr>
        <w:rFonts w:hint="default"/>
      </w:rPr>
    </w:lvl>
    <w:lvl w:ilvl="7">
      <w:start w:val="1"/>
      <w:numFmt w:val="decimal"/>
      <w:lvlText w:val="%1.%2.%3.%4.%5.%6.%7.%8"/>
      <w:lvlJc w:val="left"/>
      <w:pPr>
        <w:ind w:left="1136" w:hanging="1080"/>
      </w:pPr>
      <w:rPr>
        <w:rFonts w:hint="default"/>
      </w:rPr>
    </w:lvl>
    <w:lvl w:ilvl="8">
      <w:start w:val="1"/>
      <w:numFmt w:val="decimal"/>
      <w:lvlText w:val="%1.%2.%3.%4.%5.%6.%7.%8.%9"/>
      <w:lvlJc w:val="left"/>
      <w:pPr>
        <w:ind w:left="1144" w:hanging="1080"/>
      </w:pPr>
      <w:rPr>
        <w:rFonts w:hint="default"/>
      </w:rPr>
    </w:lvl>
  </w:abstractNum>
  <w:abstractNum w:abstractNumId="3" w15:restartNumberingAfterBreak="0">
    <w:nsid w:val="090946EB"/>
    <w:multiLevelType w:val="hybridMultilevel"/>
    <w:tmpl w:val="F3FA71DE"/>
    <w:lvl w:ilvl="0" w:tplc="C7F47CF4">
      <w:start w:val="1"/>
      <w:numFmt w:val="bullet"/>
      <w:lvlText w:val="-"/>
      <w:lvlJc w:val="left"/>
      <w:pPr>
        <w:tabs>
          <w:tab w:val="num" w:pos="360"/>
        </w:tabs>
        <w:ind w:left="340" w:hanging="340"/>
      </w:pPr>
      <w:rPr>
        <w:rFonts w:ascii="Times New Roman" w:hAnsi="Times New Roman" w:cs="Times New Roman" w:hint="default"/>
      </w:rPr>
    </w:lvl>
    <w:lvl w:ilvl="1" w:tplc="D3A284AE">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674EE"/>
    <w:multiLevelType w:val="hybridMultilevel"/>
    <w:tmpl w:val="71E4B28A"/>
    <w:lvl w:ilvl="0" w:tplc="E20C6986">
      <w:start w:val="1"/>
      <w:numFmt w:val="bullet"/>
      <w:lvlText w:val=""/>
      <w:lvlJc w:val="left"/>
      <w:pPr>
        <w:tabs>
          <w:tab w:val="num" w:pos="720"/>
        </w:tabs>
        <w:ind w:left="720" w:hanging="360"/>
      </w:pPr>
      <w:rPr>
        <w:rFonts w:ascii="Wingdings" w:hAnsi="Wingdings" w:hint="default"/>
        <w:color w:val="0000FF"/>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70892"/>
    <w:multiLevelType w:val="hybridMultilevel"/>
    <w:tmpl w:val="15608644"/>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18220A5A"/>
    <w:multiLevelType w:val="hybridMultilevel"/>
    <w:tmpl w:val="A98AA624"/>
    <w:lvl w:ilvl="0" w:tplc="62C81F98">
      <w:start w:val="1"/>
      <w:numFmt w:val="bullet"/>
      <w:lvlText w:val="o"/>
      <w:lvlJc w:val="left"/>
      <w:pPr>
        <w:tabs>
          <w:tab w:val="num" w:pos="360"/>
        </w:tabs>
        <w:ind w:left="360" w:hanging="360"/>
      </w:pPr>
      <w:rPr>
        <w:rFonts w:hAnsi="Courier New"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806AE"/>
    <w:multiLevelType w:val="multilevel"/>
    <w:tmpl w:val="F3FA71DE"/>
    <w:lvl w:ilvl="0">
      <w:start w:val="1"/>
      <w:numFmt w:val="bullet"/>
      <w:lvlText w:val="-"/>
      <w:lvlJc w:val="left"/>
      <w:pPr>
        <w:tabs>
          <w:tab w:val="num" w:pos="360"/>
        </w:tabs>
        <w:ind w:left="340" w:hanging="340"/>
      </w:pPr>
      <w:rPr>
        <w:rFonts w:ascii="Times New Roman" w:hAnsi="Times New Roman"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F25A7"/>
    <w:multiLevelType w:val="multilevel"/>
    <w:tmpl w:val="04D0FB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F34832"/>
    <w:multiLevelType w:val="multilevel"/>
    <w:tmpl w:val="4CCEE97A"/>
    <w:lvl w:ilvl="0">
      <w:start w:val="1"/>
      <w:numFmt w:val="bullet"/>
      <w:lvlText w:val=""/>
      <w:lvlJc w:val="left"/>
      <w:pPr>
        <w:tabs>
          <w:tab w:val="num" w:pos="961"/>
        </w:tabs>
        <w:ind w:left="961" w:hanging="360"/>
      </w:pPr>
      <w:rPr>
        <w:rFonts w:ascii="Wingdings" w:hAnsi="Wingdings" w:hint="default"/>
        <w:color w:val="0000FF"/>
      </w:rPr>
    </w:lvl>
    <w:lvl w:ilvl="1">
      <w:start w:val="1"/>
      <w:numFmt w:val="bullet"/>
      <w:lvlText w:val="o"/>
      <w:lvlJc w:val="left"/>
      <w:pPr>
        <w:tabs>
          <w:tab w:val="num" w:pos="1681"/>
        </w:tabs>
        <w:ind w:left="1681" w:hanging="360"/>
      </w:pPr>
      <w:rPr>
        <w:rFonts w:ascii="Courier New" w:hAnsi="Courier New" w:cs="Courier New" w:hint="default"/>
      </w:rPr>
    </w:lvl>
    <w:lvl w:ilvl="2">
      <w:start w:val="1"/>
      <w:numFmt w:val="bullet"/>
      <w:lvlText w:val=""/>
      <w:lvlJc w:val="left"/>
      <w:pPr>
        <w:tabs>
          <w:tab w:val="num" w:pos="2401"/>
        </w:tabs>
        <w:ind w:left="2401" w:hanging="360"/>
      </w:pPr>
      <w:rPr>
        <w:rFonts w:ascii="Wingdings" w:hAnsi="Wingdings" w:hint="default"/>
      </w:rPr>
    </w:lvl>
    <w:lvl w:ilvl="3">
      <w:start w:val="1"/>
      <w:numFmt w:val="bullet"/>
      <w:lvlText w:val=""/>
      <w:lvlJc w:val="left"/>
      <w:pPr>
        <w:tabs>
          <w:tab w:val="num" w:pos="3121"/>
        </w:tabs>
        <w:ind w:left="3121" w:hanging="360"/>
      </w:pPr>
      <w:rPr>
        <w:rFonts w:ascii="Symbol" w:hAnsi="Symbol" w:hint="default"/>
      </w:rPr>
    </w:lvl>
    <w:lvl w:ilvl="4">
      <w:start w:val="1"/>
      <w:numFmt w:val="bullet"/>
      <w:lvlText w:val="o"/>
      <w:lvlJc w:val="left"/>
      <w:pPr>
        <w:tabs>
          <w:tab w:val="num" w:pos="3841"/>
        </w:tabs>
        <w:ind w:left="3841" w:hanging="360"/>
      </w:pPr>
      <w:rPr>
        <w:rFonts w:ascii="Courier New" w:hAnsi="Courier New" w:cs="Courier New" w:hint="default"/>
      </w:rPr>
    </w:lvl>
    <w:lvl w:ilvl="5">
      <w:start w:val="1"/>
      <w:numFmt w:val="bullet"/>
      <w:lvlText w:val=""/>
      <w:lvlJc w:val="left"/>
      <w:pPr>
        <w:tabs>
          <w:tab w:val="num" w:pos="4561"/>
        </w:tabs>
        <w:ind w:left="4561" w:hanging="360"/>
      </w:pPr>
      <w:rPr>
        <w:rFonts w:ascii="Wingdings" w:hAnsi="Wingdings" w:hint="default"/>
      </w:rPr>
    </w:lvl>
    <w:lvl w:ilvl="6">
      <w:start w:val="1"/>
      <w:numFmt w:val="bullet"/>
      <w:lvlText w:val=""/>
      <w:lvlJc w:val="left"/>
      <w:pPr>
        <w:tabs>
          <w:tab w:val="num" w:pos="5281"/>
        </w:tabs>
        <w:ind w:left="5281" w:hanging="360"/>
      </w:pPr>
      <w:rPr>
        <w:rFonts w:ascii="Symbol" w:hAnsi="Symbol" w:hint="default"/>
      </w:rPr>
    </w:lvl>
    <w:lvl w:ilvl="7">
      <w:start w:val="1"/>
      <w:numFmt w:val="bullet"/>
      <w:lvlText w:val="o"/>
      <w:lvlJc w:val="left"/>
      <w:pPr>
        <w:tabs>
          <w:tab w:val="num" w:pos="6001"/>
        </w:tabs>
        <w:ind w:left="6001" w:hanging="360"/>
      </w:pPr>
      <w:rPr>
        <w:rFonts w:ascii="Courier New" w:hAnsi="Courier New" w:cs="Courier New" w:hint="default"/>
      </w:rPr>
    </w:lvl>
    <w:lvl w:ilvl="8">
      <w:start w:val="1"/>
      <w:numFmt w:val="bullet"/>
      <w:lvlText w:val=""/>
      <w:lvlJc w:val="left"/>
      <w:pPr>
        <w:tabs>
          <w:tab w:val="num" w:pos="6721"/>
        </w:tabs>
        <w:ind w:left="6721" w:hanging="360"/>
      </w:pPr>
      <w:rPr>
        <w:rFonts w:ascii="Wingdings" w:hAnsi="Wingdings" w:hint="default"/>
      </w:rPr>
    </w:lvl>
  </w:abstractNum>
  <w:abstractNum w:abstractNumId="10" w15:restartNumberingAfterBreak="0">
    <w:nsid w:val="22DC0281"/>
    <w:multiLevelType w:val="hybridMultilevel"/>
    <w:tmpl w:val="83E44260"/>
    <w:lvl w:ilvl="0" w:tplc="0422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B500CF"/>
    <w:multiLevelType w:val="multilevel"/>
    <w:tmpl w:val="53B000CA"/>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12" w15:restartNumberingAfterBreak="0">
    <w:nsid w:val="25B01CA9"/>
    <w:multiLevelType w:val="multilevel"/>
    <w:tmpl w:val="04D0FB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21740F"/>
    <w:multiLevelType w:val="hybridMultilevel"/>
    <w:tmpl w:val="8A962C5C"/>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372FA1"/>
    <w:multiLevelType w:val="hybridMultilevel"/>
    <w:tmpl w:val="018CB87E"/>
    <w:lvl w:ilvl="0" w:tplc="ED1AB04E">
      <w:start w:val="1"/>
      <w:numFmt w:val="bullet"/>
      <w:pStyle w:val="Bulletwithnonumbering"/>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745FB5"/>
    <w:multiLevelType w:val="hybridMultilevel"/>
    <w:tmpl w:val="D4B6E33C"/>
    <w:lvl w:ilvl="0" w:tplc="62C81F98">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001B1"/>
    <w:multiLevelType w:val="multilevel"/>
    <w:tmpl w:val="2130B08C"/>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7" w15:restartNumberingAfterBreak="0">
    <w:nsid w:val="32FE6517"/>
    <w:multiLevelType w:val="hybridMultilevel"/>
    <w:tmpl w:val="B90EFDD0"/>
    <w:lvl w:ilvl="0" w:tplc="0312361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709CA"/>
    <w:multiLevelType w:val="multilevel"/>
    <w:tmpl w:val="7DA483D4"/>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111C5B"/>
    <w:multiLevelType w:val="multilevel"/>
    <w:tmpl w:val="04D0FB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88154F"/>
    <w:multiLevelType w:val="multilevel"/>
    <w:tmpl w:val="D4765584"/>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21" w15:restartNumberingAfterBreak="0">
    <w:nsid w:val="41D13A75"/>
    <w:multiLevelType w:val="multilevel"/>
    <w:tmpl w:val="707A5760"/>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2"/>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22" w15:restartNumberingAfterBreak="0">
    <w:nsid w:val="41DE28AB"/>
    <w:multiLevelType w:val="multilevel"/>
    <w:tmpl w:val="0D363F88"/>
    <w:lvl w:ilvl="0">
      <w:start w:val="1"/>
      <w:numFmt w:val="bullet"/>
      <w:lvlText w:val=""/>
      <w:lvlJc w:val="left"/>
      <w:pPr>
        <w:tabs>
          <w:tab w:val="num" w:pos="961"/>
        </w:tabs>
        <w:ind w:left="961" w:hanging="360"/>
      </w:pPr>
      <w:rPr>
        <w:rFonts w:ascii="Symbol" w:hAnsi="Symbol" w:hint="default"/>
        <w:color w:val="0000FF"/>
      </w:rPr>
    </w:lvl>
    <w:lvl w:ilvl="1">
      <w:start w:val="1"/>
      <w:numFmt w:val="bullet"/>
      <w:lvlText w:val="o"/>
      <w:lvlJc w:val="left"/>
      <w:pPr>
        <w:tabs>
          <w:tab w:val="num" w:pos="1681"/>
        </w:tabs>
        <w:ind w:left="1681" w:hanging="360"/>
      </w:pPr>
      <w:rPr>
        <w:rFonts w:ascii="Courier New" w:hAnsi="Courier New" w:cs="Courier New" w:hint="default"/>
      </w:rPr>
    </w:lvl>
    <w:lvl w:ilvl="2">
      <w:start w:val="1"/>
      <w:numFmt w:val="bullet"/>
      <w:lvlText w:val=""/>
      <w:lvlJc w:val="left"/>
      <w:pPr>
        <w:tabs>
          <w:tab w:val="num" w:pos="2401"/>
        </w:tabs>
        <w:ind w:left="2401" w:hanging="360"/>
      </w:pPr>
      <w:rPr>
        <w:rFonts w:ascii="Wingdings" w:hAnsi="Wingdings" w:hint="default"/>
      </w:rPr>
    </w:lvl>
    <w:lvl w:ilvl="3">
      <w:start w:val="1"/>
      <w:numFmt w:val="bullet"/>
      <w:lvlText w:val=""/>
      <w:lvlJc w:val="left"/>
      <w:pPr>
        <w:tabs>
          <w:tab w:val="num" w:pos="3121"/>
        </w:tabs>
        <w:ind w:left="3121" w:hanging="360"/>
      </w:pPr>
      <w:rPr>
        <w:rFonts w:ascii="Symbol" w:hAnsi="Symbol" w:hint="default"/>
      </w:rPr>
    </w:lvl>
    <w:lvl w:ilvl="4">
      <w:start w:val="1"/>
      <w:numFmt w:val="bullet"/>
      <w:lvlText w:val="o"/>
      <w:lvlJc w:val="left"/>
      <w:pPr>
        <w:tabs>
          <w:tab w:val="num" w:pos="3841"/>
        </w:tabs>
        <w:ind w:left="3841" w:hanging="360"/>
      </w:pPr>
      <w:rPr>
        <w:rFonts w:ascii="Courier New" w:hAnsi="Courier New" w:cs="Courier New" w:hint="default"/>
      </w:rPr>
    </w:lvl>
    <w:lvl w:ilvl="5">
      <w:start w:val="1"/>
      <w:numFmt w:val="bullet"/>
      <w:lvlText w:val=""/>
      <w:lvlJc w:val="left"/>
      <w:pPr>
        <w:tabs>
          <w:tab w:val="num" w:pos="4561"/>
        </w:tabs>
        <w:ind w:left="4561" w:hanging="360"/>
      </w:pPr>
      <w:rPr>
        <w:rFonts w:ascii="Wingdings" w:hAnsi="Wingdings" w:hint="default"/>
      </w:rPr>
    </w:lvl>
    <w:lvl w:ilvl="6">
      <w:start w:val="1"/>
      <w:numFmt w:val="bullet"/>
      <w:lvlText w:val=""/>
      <w:lvlJc w:val="left"/>
      <w:pPr>
        <w:tabs>
          <w:tab w:val="num" w:pos="5281"/>
        </w:tabs>
        <w:ind w:left="5281" w:hanging="360"/>
      </w:pPr>
      <w:rPr>
        <w:rFonts w:ascii="Symbol" w:hAnsi="Symbol" w:hint="default"/>
      </w:rPr>
    </w:lvl>
    <w:lvl w:ilvl="7">
      <w:start w:val="1"/>
      <w:numFmt w:val="bullet"/>
      <w:lvlText w:val="o"/>
      <w:lvlJc w:val="left"/>
      <w:pPr>
        <w:tabs>
          <w:tab w:val="num" w:pos="6001"/>
        </w:tabs>
        <w:ind w:left="6001" w:hanging="360"/>
      </w:pPr>
      <w:rPr>
        <w:rFonts w:ascii="Courier New" w:hAnsi="Courier New" w:cs="Courier New" w:hint="default"/>
      </w:rPr>
    </w:lvl>
    <w:lvl w:ilvl="8">
      <w:start w:val="1"/>
      <w:numFmt w:val="bullet"/>
      <w:lvlText w:val=""/>
      <w:lvlJc w:val="left"/>
      <w:pPr>
        <w:tabs>
          <w:tab w:val="num" w:pos="6721"/>
        </w:tabs>
        <w:ind w:left="6721" w:hanging="360"/>
      </w:pPr>
      <w:rPr>
        <w:rFonts w:ascii="Wingdings" w:hAnsi="Wingdings" w:hint="default"/>
      </w:rPr>
    </w:lvl>
  </w:abstractNum>
  <w:abstractNum w:abstractNumId="23" w15:restartNumberingAfterBreak="0">
    <w:nsid w:val="427B277C"/>
    <w:multiLevelType w:val="multilevel"/>
    <w:tmpl w:val="55424870"/>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15:restartNumberingAfterBreak="0">
    <w:nsid w:val="44E847C3"/>
    <w:multiLevelType w:val="multilevel"/>
    <w:tmpl w:val="6E58A5CE"/>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480CBC"/>
    <w:multiLevelType w:val="multilevel"/>
    <w:tmpl w:val="04D0FB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D67511"/>
    <w:multiLevelType w:val="hybridMultilevel"/>
    <w:tmpl w:val="D7C64CCA"/>
    <w:lvl w:ilvl="0" w:tplc="3C2CC23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0A60B9"/>
    <w:multiLevelType w:val="multilevel"/>
    <w:tmpl w:val="9E42D358"/>
    <w:lvl w:ilvl="0">
      <w:start w:val="1"/>
      <w:numFmt w:val="bullet"/>
      <w:lvlText w:val=""/>
      <w:lvlJc w:val="left"/>
      <w:pPr>
        <w:tabs>
          <w:tab w:val="num" w:pos="961"/>
        </w:tabs>
        <w:ind w:left="961" w:hanging="360"/>
      </w:pPr>
      <w:rPr>
        <w:rFonts w:ascii="Symbol" w:hAnsi="Symbol" w:hint="default"/>
        <w:color w:val="0000FF"/>
        <w:u w:color="99CCFF"/>
      </w:rPr>
    </w:lvl>
    <w:lvl w:ilvl="1">
      <w:start w:val="1"/>
      <w:numFmt w:val="bullet"/>
      <w:lvlText w:val="o"/>
      <w:lvlJc w:val="left"/>
      <w:pPr>
        <w:tabs>
          <w:tab w:val="num" w:pos="1681"/>
        </w:tabs>
        <w:ind w:left="1681" w:hanging="360"/>
      </w:pPr>
      <w:rPr>
        <w:rFonts w:ascii="Courier New" w:hAnsi="Courier New" w:cs="Courier New" w:hint="default"/>
      </w:rPr>
    </w:lvl>
    <w:lvl w:ilvl="2">
      <w:start w:val="1"/>
      <w:numFmt w:val="bullet"/>
      <w:lvlText w:val=""/>
      <w:lvlJc w:val="left"/>
      <w:pPr>
        <w:tabs>
          <w:tab w:val="num" w:pos="2401"/>
        </w:tabs>
        <w:ind w:left="2401" w:hanging="360"/>
      </w:pPr>
      <w:rPr>
        <w:rFonts w:ascii="Wingdings" w:hAnsi="Wingdings" w:hint="default"/>
      </w:rPr>
    </w:lvl>
    <w:lvl w:ilvl="3">
      <w:start w:val="1"/>
      <w:numFmt w:val="bullet"/>
      <w:lvlText w:val=""/>
      <w:lvlJc w:val="left"/>
      <w:pPr>
        <w:tabs>
          <w:tab w:val="num" w:pos="3121"/>
        </w:tabs>
        <w:ind w:left="3121" w:hanging="360"/>
      </w:pPr>
      <w:rPr>
        <w:rFonts w:ascii="Symbol" w:hAnsi="Symbol" w:hint="default"/>
      </w:rPr>
    </w:lvl>
    <w:lvl w:ilvl="4">
      <w:start w:val="1"/>
      <w:numFmt w:val="bullet"/>
      <w:lvlText w:val="o"/>
      <w:lvlJc w:val="left"/>
      <w:pPr>
        <w:tabs>
          <w:tab w:val="num" w:pos="3841"/>
        </w:tabs>
        <w:ind w:left="3841" w:hanging="360"/>
      </w:pPr>
      <w:rPr>
        <w:rFonts w:ascii="Courier New" w:hAnsi="Courier New" w:cs="Courier New" w:hint="default"/>
      </w:rPr>
    </w:lvl>
    <w:lvl w:ilvl="5">
      <w:start w:val="1"/>
      <w:numFmt w:val="bullet"/>
      <w:lvlText w:val=""/>
      <w:lvlJc w:val="left"/>
      <w:pPr>
        <w:tabs>
          <w:tab w:val="num" w:pos="4561"/>
        </w:tabs>
        <w:ind w:left="4561" w:hanging="360"/>
      </w:pPr>
      <w:rPr>
        <w:rFonts w:ascii="Wingdings" w:hAnsi="Wingdings" w:hint="default"/>
      </w:rPr>
    </w:lvl>
    <w:lvl w:ilvl="6">
      <w:start w:val="1"/>
      <w:numFmt w:val="bullet"/>
      <w:lvlText w:val=""/>
      <w:lvlJc w:val="left"/>
      <w:pPr>
        <w:tabs>
          <w:tab w:val="num" w:pos="5281"/>
        </w:tabs>
        <w:ind w:left="5281" w:hanging="360"/>
      </w:pPr>
      <w:rPr>
        <w:rFonts w:ascii="Symbol" w:hAnsi="Symbol" w:hint="default"/>
      </w:rPr>
    </w:lvl>
    <w:lvl w:ilvl="7">
      <w:start w:val="1"/>
      <w:numFmt w:val="bullet"/>
      <w:lvlText w:val="o"/>
      <w:lvlJc w:val="left"/>
      <w:pPr>
        <w:tabs>
          <w:tab w:val="num" w:pos="6001"/>
        </w:tabs>
        <w:ind w:left="6001" w:hanging="360"/>
      </w:pPr>
      <w:rPr>
        <w:rFonts w:ascii="Courier New" w:hAnsi="Courier New" w:cs="Courier New" w:hint="default"/>
      </w:rPr>
    </w:lvl>
    <w:lvl w:ilvl="8">
      <w:start w:val="1"/>
      <w:numFmt w:val="bullet"/>
      <w:lvlText w:val=""/>
      <w:lvlJc w:val="left"/>
      <w:pPr>
        <w:tabs>
          <w:tab w:val="num" w:pos="6721"/>
        </w:tabs>
        <w:ind w:left="6721" w:hanging="360"/>
      </w:pPr>
      <w:rPr>
        <w:rFonts w:ascii="Wingdings" w:hAnsi="Wingdings" w:hint="default"/>
      </w:rPr>
    </w:lvl>
  </w:abstractNum>
  <w:abstractNum w:abstractNumId="28" w15:restartNumberingAfterBreak="0">
    <w:nsid w:val="4D9D4A5B"/>
    <w:multiLevelType w:val="multilevel"/>
    <w:tmpl w:val="0206EF22"/>
    <w:lvl w:ilvl="0">
      <w:start w:val="1"/>
      <w:numFmt w:val="decimal"/>
      <w:lvlText w:val="%1."/>
      <w:lvlJc w:val="left"/>
      <w:pPr>
        <w:tabs>
          <w:tab w:val="num" w:pos="719"/>
        </w:tabs>
        <w:ind w:left="719" w:hanging="435"/>
      </w:pPr>
    </w:lvl>
    <w:lvl w:ilvl="1">
      <w:start w:val="1"/>
      <w:numFmt w:val="decimal"/>
      <w:isLgl/>
      <w:lvlText w:val="%1.%2"/>
      <w:lvlJc w:val="left"/>
      <w:pPr>
        <w:tabs>
          <w:tab w:val="num" w:pos="644"/>
        </w:tabs>
        <w:ind w:left="644" w:hanging="360"/>
      </w:p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04"/>
        </w:tabs>
        <w:ind w:left="1004" w:hanging="72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364"/>
        </w:tabs>
        <w:ind w:left="1364" w:hanging="1080"/>
      </w:pPr>
    </w:lvl>
    <w:lvl w:ilvl="6">
      <w:start w:val="1"/>
      <w:numFmt w:val="decimal"/>
      <w:isLgl/>
      <w:lvlText w:val="%1.%2.%3.%4.%5.%6.%7"/>
      <w:lvlJc w:val="left"/>
      <w:pPr>
        <w:tabs>
          <w:tab w:val="num" w:pos="1724"/>
        </w:tabs>
        <w:ind w:left="1724" w:hanging="1440"/>
      </w:pPr>
    </w:lvl>
    <w:lvl w:ilvl="7">
      <w:start w:val="1"/>
      <w:numFmt w:val="decimal"/>
      <w:isLgl/>
      <w:lvlText w:val="%1.%2.%3.%4.%5.%6.%7.%8"/>
      <w:lvlJc w:val="left"/>
      <w:pPr>
        <w:tabs>
          <w:tab w:val="num" w:pos="1724"/>
        </w:tabs>
        <w:ind w:left="1724" w:hanging="1440"/>
      </w:pPr>
    </w:lvl>
    <w:lvl w:ilvl="8">
      <w:start w:val="1"/>
      <w:numFmt w:val="decimal"/>
      <w:isLgl/>
      <w:lvlText w:val="%1.%2.%3.%4.%5.%6.%7.%8.%9"/>
      <w:lvlJc w:val="left"/>
      <w:pPr>
        <w:tabs>
          <w:tab w:val="num" w:pos="1724"/>
        </w:tabs>
        <w:ind w:left="1724" w:hanging="1440"/>
      </w:pPr>
    </w:lvl>
  </w:abstractNum>
  <w:abstractNum w:abstractNumId="29" w15:restartNumberingAfterBreak="0">
    <w:nsid w:val="51864819"/>
    <w:multiLevelType w:val="multilevel"/>
    <w:tmpl w:val="BCDE1DB8"/>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30" w15:restartNumberingAfterBreak="0">
    <w:nsid w:val="56362C2F"/>
    <w:multiLevelType w:val="multilevel"/>
    <w:tmpl w:val="45D2EE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56E72439"/>
    <w:multiLevelType w:val="hybridMultilevel"/>
    <w:tmpl w:val="89CCF34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583B1063"/>
    <w:multiLevelType w:val="hybridMultilevel"/>
    <w:tmpl w:val="8A2ACED0"/>
    <w:lvl w:ilvl="0" w:tplc="ADBEEDD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1598C"/>
    <w:multiLevelType w:val="hybridMultilevel"/>
    <w:tmpl w:val="0D363F88"/>
    <w:lvl w:ilvl="0" w:tplc="E0885EFE">
      <w:start w:val="1"/>
      <w:numFmt w:val="bullet"/>
      <w:lvlText w:val=""/>
      <w:lvlJc w:val="left"/>
      <w:pPr>
        <w:tabs>
          <w:tab w:val="num" w:pos="961"/>
        </w:tabs>
        <w:ind w:left="961" w:hanging="360"/>
      </w:pPr>
      <w:rPr>
        <w:rFonts w:ascii="Symbol" w:hAnsi="Symbol" w:hint="default"/>
        <w:color w:val="0000FF"/>
      </w:rPr>
    </w:lvl>
    <w:lvl w:ilvl="1" w:tplc="04220003" w:tentative="1">
      <w:start w:val="1"/>
      <w:numFmt w:val="bullet"/>
      <w:lvlText w:val="o"/>
      <w:lvlJc w:val="left"/>
      <w:pPr>
        <w:tabs>
          <w:tab w:val="num" w:pos="1681"/>
        </w:tabs>
        <w:ind w:left="1681" w:hanging="360"/>
      </w:pPr>
      <w:rPr>
        <w:rFonts w:ascii="Courier New" w:hAnsi="Courier New" w:cs="Courier New" w:hint="default"/>
      </w:rPr>
    </w:lvl>
    <w:lvl w:ilvl="2" w:tplc="04220005" w:tentative="1">
      <w:start w:val="1"/>
      <w:numFmt w:val="bullet"/>
      <w:lvlText w:val=""/>
      <w:lvlJc w:val="left"/>
      <w:pPr>
        <w:tabs>
          <w:tab w:val="num" w:pos="2401"/>
        </w:tabs>
        <w:ind w:left="2401" w:hanging="360"/>
      </w:pPr>
      <w:rPr>
        <w:rFonts w:ascii="Wingdings" w:hAnsi="Wingdings" w:hint="default"/>
      </w:rPr>
    </w:lvl>
    <w:lvl w:ilvl="3" w:tplc="04220001" w:tentative="1">
      <w:start w:val="1"/>
      <w:numFmt w:val="bullet"/>
      <w:lvlText w:val=""/>
      <w:lvlJc w:val="left"/>
      <w:pPr>
        <w:tabs>
          <w:tab w:val="num" w:pos="3121"/>
        </w:tabs>
        <w:ind w:left="3121" w:hanging="360"/>
      </w:pPr>
      <w:rPr>
        <w:rFonts w:ascii="Symbol" w:hAnsi="Symbol" w:hint="default"/>
      </w:rPr>
    </w:lvl>
    <w:lvl w:ilvl="4" w:tplc="04220003" w:tentative="1">
      <w:start w:val="1"/>
      <w:numFmt w:val="bullet"/>
      <w:lvlText w:val="o"/>
      <w:lvlJc w:val="left"/>
      <w:pPr>
        <w:tabs>
          <w:tab w:val="num" w:pos="3841"/>
        </w:tabs>
        <w:ind w:left="3841" w:hanging="360"/>
      </w:pPr>
      <w:rPr>
        <w:rFonts w:ascii="Courier New" w:hAnsi="Courier New" w:cs="Courier New" w:hint="default"/>
      </w:rPr>
    </w:lvl>
    <w:lvl w:ilvl="5" w:tplc="04220005" w:tentative="1">
      <w:start w:val="1"/>
      <w:numFmt w:val="bullet"/>
      <w:lvlText w:val=""/>
      <w:lvlJc w:val="left"/>
      <w:pPr>
        <w:tabs>
          <w:tab w:val="num" w:pos="4561"/>
        </w:tabs>
        <w:ind w:left="4561" w:hanging="360"/>
      </w:pPr>
      <w:rPr>
        <w:rFonts w:ascii="Wingdings" w:hAnsi="Wingdings" w:hint="default"/>
      </w:rPr>
    </w:lvl>
    <w:lvl w:ilvl="6" w:tplc="04220001" w:tentative="1">
      <w:start w:val="1"/>
      <w:numFmt w:val="bullet"/>
      <w:lvlText w:val=""/>
      <w:lvlJc w:val="left"/>
      <w:pPr>
        <w:tabs>
          <w:tab w:val="num" w:pos="5281"/>
        </w:tabs>
        <w:ind w:left="5281" w:hanging="360"/>
      </w:pPr>
      <w:rPr>
        <w:rFonts w:ascii="Symbol" w:hAnsi="Symbol" w:hint="default"/>
      </w:rPr>
    </w:lvl>
    <w:lvl w:ilvl="7" w:tplc="04220003" w:tentative="1">
      <w:start w:val="1"/>
      <w:numFmt w:val="bullet"/>
      <w:lvlText w:val="o"/>
      <w:lvlJc w:val="left"/>
      <w:pPr>
        <w:tabs>
          <w:tab w:val="num" w:pos="6001"/>
        </w:tabs>
        <w:ind w:left="6001" w:hanging="360"/>
      </w:pPr>
      <w:rPr>
        <w:rFonts w:ascii="Courier New" w:hAnsi="Courier New" w:cs="Courier New" w:hint="default"/>
      </w:rPr>
    </w:lvl>
    <w:lvl w:ilvl="8" w:tplc="04220005" w:tentative="1">
      <w:start w:val="1"/>
      <w:numFmt w:val="bullet"/>
      <w:lvlText w:val=""/>
      <w:lvlJc w:val="left"/>
      <w:pPr>
        <w:tabs>
          <w:tab w:val="num" w:pos="6721"/>
        </w:tabs>
        <w:ind w:left="6721" w:hanging="360"/>
      </w:pPr>
      <w:rPr>
        <w:rFonts w:ascii="Wingdings" w:hAnsi="Wingdings" w:hint="default"/>
      </w:rPr>
    </w:lvl>
  </w:abstractNum>
  <w:abstractNum w:abstractNumId="34" w15:restartNumberingAfterBreak="0">
    <w:nsid w:val="60B24CA0"/>
    <w:multiLevelType w:val="hybridMultilevel"/>
    <w:tmpl w:val="9E42D358"/>
    <w:lvl w:ilvl="0" w:tplc="8DEE69CE">
      <w:start w:val="1"/>
      <w:numFmt w:val="bullet"/>
      <w:lvlText w:val=""/>
      <w:lvlJc w:val="left"/>
      <w:pPr>
        <w:tabs>
          <w:tab w:val="num" w:pos="961"/>
        </w:tabs>
        <w:ind w:left="961" w:hanging="360"/>
      </w:pPr>
      <w:rPr>
        <w:rFonts w:ascii="Symbol" w:hAnsi="Symbol" w:hint="default"/>
        <w:color w:val="0000FF"/>
        <w:u w:color="99CCFF"/>
      </w:rPr>
    </w:lvl>
    <w:lvl w:ilvl="1" w:tplc="04220003" w:tentative="1">
      <w:start w:val="1"/>
      <w:numFmt w:val="bullet"/>
      <w:lvlText w:val="o"/>
      <w:lvlJc w:val="left"/>
      <w:pPr>
        <w:tabs>
          <w:tab w:val="num" w:pos="1681"/>
        </w:tabs>
        <w:ind w:left="1681" w:hanging="360"/>
      </w:pPr>
      <w:rPr>
        <w:rFonts w:ascii="Courier New" w:hAnsi="Courier New" w:cs="Courier New" w:hint="default"/>
      </w:rPr>
    </w:lvl>
    <w:lvl w:ilvl="2" w:tplc="04220005" w:tentative="1">
      <w:start w:val="1"/>
      <w:numFmt w:val="bullet"/>
      <w:lvlText w:val=""/>
      <w:lvlJc w:val="left"/>
      <w:pPr>
        <w:tabs>
          <w:tab w:val="num" w:pos="2401"/>
        </w:tabs>
        <w:ind w:left="2401" w:hanging="360"/>
      </w:pPr>
      <w:rPr>
        <w:rFonts w:ascii="Wingdings" w:hAnsi="Wingdings" w:hint="default"/>
      </w:rPr>
    </w:lvl>
    <w:lvl w:ilvl="3" w:tplc="04220001" w:tentative="1">
      <w:start w:val="1"/>
      <w:numFmt w:val="bullet"/>
      <w:lvlText w:val=""/>
      <w:lvlJc w:val="left"/>
      <w:pPr>
        <w:tabs>
          <w:tab w:val="num" w:pos="3121"/>
        </w:tabs>
        <w:ind w:left="3121" w:hanging="360"/>
      </w:pPr>
      <w:rPr>
        <w:rFonts w:ascii="Symbol" w:hAnsi="Symbol" w:hint="default"/>
      </w:rPr>
    </w:lvl>
    <w:lvl w:ilvl="4" w:tplc="04220003" w:tentative="1">
      <w:start w:val="1"/>
      <w:numFmt w:val="bullet"/>
      <w:lvlText w:val="o"/>
      <w:lvlJc w:val="left"/>
      <w:pPr>
        <w:tabs>
          <w:tab w:val="num" w:pos="3841"/>
        </w:tabs>
        <w:ind w:left="3841" w:hanging="360"/>
      </w:pPr>
      <w:rPr>
        <w:rFonts w:ascii="Courier New" w:hAnsi="Courier New" w:cs="Courier New" w:hint="default"/>
      </w:rPr>
    </w:lvl>
    <w:lvl w:ilvl="5" w:tplc="04220005" w:tentative="1">
      <w:start w:val="1"/>
      <w:numFmt w:val="bullet"/>
      <w:lvlText w:val=""/>
      <w:lvlJc w:val="left"/>
      <w:pPr>
        <w:tabs>
          <w:tab w:val="num" w:pos="4561"/>
        </w:tabs>
        <w:ind w:left="4561" w:hanging="360"/>
      </w:pPr>
      <w:rPr>
        <w:rFonts w:ascii="Wingdings" w:hAnsi="Wingdings" w:hint="default"/>
      </w:rPr>
    </w:lvl>
    <w:lvl w:ilvl="6" w:tplc="04220001" w:tentative="1">
      <w:start w:val="1"/>
      <w:numFmt w:val="bullet"/>
      <w:lvlText w:val=""/>
      <w:lvlJc w:val="left"/>
      <w:pPr>
        <w:tabs>
          <w:tab w:val="num" w:pos="5281"/>
        </w:tabs>
        <w:ind w:left="5281" w:hanging="360"/>
      </w:pPr>
      <w:rPr>
        <w:rFonts w:ascii="Symbol" w:hAnsi="Symbol" w:hint="default"/>
      </w:rPr>
    </w:lvl>
    <w:lvl w:ilvl="7" w:tplc="04220003" w:tentative="1">
      <w:start w:val="1"/>
      <w:numFmt w:val="bullet"/>
      <w:lvlText w:val="o"/>
      <w:lvlJc w:val="left"/>
      <w:pPr>
        <w:tabs>
          <w:tab w:val="num" w:pos="6001"/>
        </w:tabs>
        <w:ind w:left="6001" w:hanging="360"/>
      </w:pPr>
      <w:rPr>
        <w:rFonts w:ascii="Courier New" w:hAnsi="Courier New" w:cs="Courier New" w:hint="default"/>
      </w:rPr>
    </w:lvl>
    <w:lvl w:ilvl="8" w:tplc="04220005" w:tentative="1">
      <w:start w:val="1"/>
      <w:numFmt w:val="bullet"/>
      <w:lvlText w:val=""/>
      <w:lvlJc w:val="left"/>
      <w:pPr>
        <w:tabs>
          <w:tab w:val="num" w:pos="6721"/>
        </w:tabs>
        <w:ind w:left="6721" w:hanging="360"/>
      </w:pPr>
      <w:rPr>
        <w:rFonts w:ascii="Wingdings" w:hAnsi="Wingdings" w:hint="default"/>
      </w:rPr>
    </w:lvl>
  </w:abstractNum>
  <w:abstractNum w:abstractNumId="35" w15:restartNumberingAfterBreak="0">
    <w:nsid w:val="617813EF"/>
    <w:multiLevelType w:val="hybridMultilevel"/>
    <w:tmpl w:val="71FAEB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48916F0"/>
    <w:multiLevelType w:val="multilevel"/>
    <w:tmpl w:val="5EC8811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656068"/>
    <w:multiLevelType w:val="hybridMultilevel"/>
    <w:tmpl w:val="7BB423DA"/>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8" w15:restartNumberingAfterBreak="0">
    <w:nsid w:val="68EB5AE4"/>
    <w:multiLevelType w:val="hybridMultilevel"/>
    <w:tmpl w:val="4CCEE97A"/>
    <w:lvl w:ilvl="0" w:tplc="E20C6986">
      <w:start w:val="1"/>
      <w:numFmt w:val="bullet"/>
      <w:lvlText w:val=""/>
      <w:lvlJc w:val="left"/>
      <w:pPr>
        <w:tabs>
          <w:tab w:val="num" w:pos="961"/>
        </w:tabs>
        <w:ind w:left="961" w:hanging="360"/>
      </w:pPr>
      <w:rPr>
        <w:rFonts w:ascii="Wingdings" w:hAnsi="Wingdings" w:hint="default"/>
        <w:color w:val="0000FF"/>
      </w:rPr>
    </w:lvl>
    <w:lvl w:ilvl="1" w:tplc="04220003" w:tentative="1">
      <w:start w:val="1"/>
      <w:numFmt w:val="bullet"/>
      <w:lvlText w:val="o"/>
      <w:lvlJc w:val="left"/>
      <w:pPr>
        <w:tabs>
          <w:tab w:val="num" w:pos="1681"/>
        </w:tabs>
        <w:ind w:left="1681" w:hanging="360"/>
      </w:pPr>
      <w:rPr>
        <w:rFonts w:ascii="Courier New" w:hAnsi="Courier New" w:cs="Courier New" w:hint="default"/>
      </w:rPr>
    </w:lvl>
    <w:lvl w:ilvl="2" w:tplc="04220005" w:tentative="1">
      <w:start w:val="1"/>
      <w:numFmt w:val="bullet"/>
      <w:lvlText w:val=""/>
      <w:lvlJc w:val="left"/>
      <w:pPr>
        <w:tabs>
          <w:tab w:val="num" w:pos="2401"/>
        </w:tabs>
        <w:ind w:left="2401" w:hanging="360"/>
      </w:pPr>
      <w:rPr>
        <w:rFonts w:ascii="Wingdings" w:hAnsi="Wingdings" w:hint="default"/>
      </w:rPr>
    </w:lvl>
    <w:lvl w:ilvl="3" w:tplc="04220001" w:tentative="1">
      <w:start w:val="1"/>
      <w:numFmt w:val="bullet"/>
      <w:lvlText w:val=""/>
      <w:lvlJc w:val="left"/>
      <w:pPr>
        <w:tabs>
          <w:tab w:val="num" w:pos="3121"/>
        </w:tabs>
        <w:ind w:left="3121" w:hanging="360"/>
      </w:pPr>
      <w:rPr>
        <w:rFonts w:ascii="Symbol" w:hAnsi="Symbol" w:hint="default"/>
      </w:rPr>
    </w:lvl>
    <w:lvl w:ilvl="4" w:tplc="04220003" w:tentative="1">
      <w:start w:val="1"/>
      <w:numFmt w:val="bullet"/>
      <w:lvlText w:val="o"/>
      <w:lvlJc w:val="left"/>
      <w:pPr>
        <w:tabs>
          <w:tab w:val="num" w:pos="3841"/>
        </w:tabs>
        <w:ind w:left="3841" w:hanging="360"/>
      </w:pPr>
      <w:rPr>
        <w:rFonts w:ascii="Courier New" w:hAnsi="Courier New" w:cs="Courier New" w:hint="default"/>
      </w:rPr>
    </w:lvl>
    <w:lvl w:ilvl="5" w:tplc="04220005" w:tentative="1">
      <w:start w:val="1"/>
      <w:numFmt w:val="bullet"/>
      <w:lvlText w:val=""/>
      <w:lvlJc w:val="left"/>
      <w:pPr>
        <w:tabs>
          <w:tab w:val="num" w:pos="4561"/>
        </w:tabs>
        <w:ind w:left="4561" w:hanging="360"/>
      </w:pPr>
      <w:rPr>
        <w:rFonts w:ascii="Wingdings" w:hAnsi="Wingdings" w:hint="default"/>
      </w:rPr>
    </w:lvl>
    <w:lvl w:ilvl="6" w:tplc="04220001" w:tentative="1">
      <w:start w:val="1"/>
      <w:numFmt w:val="bullet"/>
      <w:lvlText w:val=""/>
      <w:lvlJc w:val="left"/>
      <w:pPr>
        <w:tabs>
          <w:tab w:val="num" w:pos="5281"/>
        </w:tabs>
        <w:ind w:left="5281" w:hanging="360"/>
      </w:pPr>
      <w:rPr>
        <w:rFonts w:ascii="Symbol" w:hAnsi="Symbol" w:hint="default"/>
      </w:rPr>
    </w:lvl>
    <w:lvl w:ilvl="7" w:tplc="04220003" w:tentative="1">
      <w:start w:val="1"/>
      <w:numFmt w:val="bullet"/>
      <w:lvlText w:val="o"/>
      <w:lvlJc w:val="left"/>
      <w:pPr>
        <w:tabs>
          <w:tab w:val="num" w:pos="6001"/>
        </w:tabs>
        <w:ind w:left="6001" w:hanging="360"/>
      </w:pPr>
      <w:rPr>
        <w:rFonts w:ascii="Courier New" w:hAnsi="Courier New" w:cs="Courier New" w:hint="default"/>
      </w:rPr>
    </w:lvl>
    <w:lvl w:ilvl="8" w:tplc="04220005" w:tentative="1">
      <w:start w:val="1"/>
      <w:numFmt w:val="bullet"/>
      <w:lvlText w:val=""/>
      <w:lvlJc w:val="left"/>
      <w:pPr>
        <w:tabs>
          <w:tab w:val="num" w:pos="6721"/>
        </w:tabs>
        <w:ind w:left="6721" w:hanging="360"/>
      </w:pPr>
      <w:rPr>
        <w:rFonts w:ascii="Wingdings" w:hAnsi="Wingdings" w:hint="default"/>
      </w:rPr>
    </w:lvl>
  </w:abstractNum>
  <w:abstractNum w:abstractNumId="39" w15:restartNumberingAfterBreak="0">
    <w:nsid w:val="6C4B573C"/>
    <w:multiLevelType w:val="multilevel"/>
    <w:tmpl w:val="B6BE479C"/>
    <w:lvl w:ilvl="0">
      <w:start w:val="1"/>
      <w:numFmt w:val="decimal"/>
      <w:lvlText w:val="%1."/>
      <w:lvlJc w:val="left"/>
      <w:pPr>
        <w:tabs>
          <w:tab w:val="num" w:pos="465"/>
        </w:tabs>
        <w:ind w:left="465" w:hanging="465"/>
      </w:pPr>
      <w:rPr>
        <w:rFonts w:hint="default"/>
        <w:color w:val="auto"/>
        <w:u w:val="none"/>
      </w:rPr>
    </w:lvl>
    <w:lvl w:ilvl="1">
      <w:start w:val="1"/>
      <w:numFmt w:val="decimal"/>
      <w:isLgl/>
      <w:lvlText w:val="%1.%2"/>
      <w:lvlJc w:val="left"/>
      <w:pPr>
        <w:tabs>
          <w:tab w:val="num" w:pos="361"/>
        </w:tabs>
        <w:ind w:left="361" w:hanging="360"/>
      </w:pPr>
      <w:rPr>
        <w:rFonts w:hint="default"/>
        <w:sz w:val="16"/>
        <w:szCs w:val="16"/>
        <w:lang w:val="uk-UA"/>
      </w:rPr>
    </w:lvl>
    <w:lvl w:ilvl="2">
      <w:start w:val="1"/>
      <w:numFmt w:val="decimal"/>
      <w:isLgl/>
      <w:lvlText w:val="%1.%2.%3"/>
      <w:lvlJc w:val="left"/>
      <w:pPr>
        <w:tabs>
          <w:tab w:val="num" w:pos="362"/>
        </w:tabs>
        <w:ind w:left="362" w:hanging="360"/>
      </w:pPr>
      <w:rPr>
        <w:rFonts w:hint="default"/>
      </w:rPr>
    </w:lvl>
    <w:lvl w:ilvl="3">
      <w:start w:val="1"/>
      <w:numFmt w:val="decimal"/>
      <w:isLgl/>
      <w:lvlText w:val="%1.%2.%3.%4"/>
      <w:lvlJc w:val="left"/>
      <w:pPr>
        <w:tabs>
          <w:tab w:val="num" w:pos="723"/>
        </w:tabs>
        <w:ind w:left="723" w:hanging="720"/>
      </w:pPr>
      <w:rPr>
        <w:rFonts w:hint="default"/>
      </w:rPr>
    </w:lvl>
    <w:lvl w:ilvl="4">
      <w:start w:val="1"/>
      <w:numFmt w:val="decimal"/>
      <w:isLgl/>
      <w:lvlText w:val="%1.%2.%3.%4.%5"/>
      <w:lvlJc w:val="left"/>
      <w:pPr>
        <w:tabs>
          <w:tab w:val="num" w:pos="724"/>
        </w:tabs>
        <w:ind w:left="724" w:hanging="720"/>
      </w:pPr>
      <w:rPr>
        <w:rFonts w:hint="default"/>
      </w:rPr>
    </w:lvl>
    <w:lvl w:ilvl="5">
      <w:start w:val="1"/>
      <w:numFmt w:val="decimal"/>
      <w:isLgl/>
      <w:lvlText w:val="%1.%2.%3.%4.%5.%6"/>
      <w:lvlJc w:val="left"/>
      <w:pPr>
        <w:tabs>
          <w:tab w:val="num" w:pos="725"/>
        </w:tabs>
        <w:ind w:left="725" w:hanging="720"/>
      </w:pPr>
      <w:rPr>
        <w:rFonts w:hint="default"/>
      </w:rPr>
    </w:lvl>
    <w:lvl w:ilvl="6">
      <w:start w:val="1"/>
      <w:numFmt w:val="decimal"/>
      <w:isLgl/>
      <w:lvlText w:val="%1.%2.%3.%4.%5.%6.%7"/>
      <w:lvlJc w:val="left"/>
      <w:pPr>
        <w:tabs>
          <w:tab w:val="num" w:pos="1086"/>
        </w:tabs>
        <w:ind w:left="1086" w:hanging="1080"/>
      </w:pPr>
      <w:rPr>
        <w:rFonts w:hint="default"/>
      </w:rPr>
    </w:lvl>
    <w:lvl w:ilvl="7">
      <w:start w:val="1"/>
      <w:numFmt w:val="decimal"/>
      <w:isLgl/>
      <w:lvlText w:val="%1.%2.%3.%4.%5.%6.%7.%8"/>
      <w:lvlJc w:val="left"/>
      <w:pPr>
        <w:tabs>
          <w:tab w:val="num" w:pos="1087"/>
        </w:tabs>
        <w:ind w:left="1087" w:hanging="1080"/>
      </w:pPr>
      <w:rPr>
        <w:rFonts w:hint="default"/>
      </w:rPr>
    </w:lvl>
    <w:lvl w:ilvl="8">
      <w:start w:val="1"/>
      <w:numFmt w:val="decimal"/>
      <w:isLgl/>
      <w:lvlText w:val="%1.%2.%3.%4.%5.%6.%7.%8.%9"/>
      <w:lvlJc w:val="left"/>
      <w:pPr>
        <w:tabs>
          <w:tab w:val="num" w:pos="1088"/>
        </w:tabs>
        <w:ind w:left="1088" w:hanging="1080"/>
      </w:pPr>
      <w:rPr>
        <w:rFonts w:hint="default"/>
      </w:rPr>
    </w:lvl>
  </w:abstractNum>
  <w:abstractNum w:abstractNumId="40" w15:restartNumberingAfterBreak="0">
    <w:nsid w:val="6EF15C51"/>
    <w:multiLevelType w:val="hybridMultilevel"/>
    <w:tmpl w:val="FC62D2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FCA73C3"/>
    <w:multiLevelType w:val="hybridMultilevel"/>
    <w:tmpl w:val="A1303B54"/>
    <w:lvl w:ilvl="0" w:tplc="A8160704">
      <w:start w:val="1"/>
      <w:numFmt w:val="bullet"/>
      <w:lvlText w:val=""/>
      <w:lvlJc w:val="left"/>
      <w:pPr>
        <w:tabs>
          <w:tab w:val="num" w:pos="961"/>
        </w:tabs>
        <w:ind w:left="961" w:hanging="360"/>
      </w:pPr>
      <w:rPr>
        <w:rFonts w:ascii="Symbol" w:hAnsi="Symbol" w:hint="default"/>
        <w:color w:val="auto"/>
      </w:rPr>
    </w:lvl>
    <w:lvl w:ilvl="1" w:tplc="04220003" w:tentative="1">
      <w:start w:val="1"/>
      <w:numFmt w:val="bullet"/>
      <w:lvlText w:val="o"/>
      <w:lvlJc w:val="left"/>
      <w:pPr>
        <w:tabs>
          <w:tab w:val="num" w:pos="1681"/>
        </w:tabs>
        <w:ind w:left="1681" w:hanging="360"/>
      </w:pPr>
      <w:rPr>
        <w:rFonts w:ascii="Courier New" w:hAnsi="Courier New" w:cs="Courier New" w:hint="default"/>
      </w:rPr>
    </w:lvl>
    <w:lvl w:ilvl="2" w:tplc="04220005" w:tentative="1">
      <w:start w:val="1"/>
      <w:numFmt w:val="bullet"/>
      <w:lvlText w:val=""/>
      <w:lvlJc w:val="left"/>
      <w:pPr>
        <w:tabs>
          <w:tab w:val="num" w:pos="2401"/>
        </w:tabs>
        <w:ind w:left="2401" w:hanging="360"/>
      </w:pPr>
      <w:rPr>
        <w:rFonts w:ascii="Wingdings" w:hAnsi="Wingdings" w:hint="default"/>
      </w:rPr>
    </w:lvl>
    <w:lvl w:ilvl="3" w:tplc="04220001" w:tentative="1">
      <w:start w:val="1"/>
      <w:numFmt w:val="bullet"/>
      <w:lvlText w:val=""/>
      <w:lvlJc w:val="left"/>
      <w:pPr>
        <w:tabs>
          <w:tab w:val="num" w:pos="3121"/>
        </w:tabs>
        <w:ind w:left="3121" w:hanging="360"/>
      </w:pPr>
      <w:rPr>
        <w:rFonts w:ascii="Symbol" w:hAnsi="Symbol" w:hint="default"/>
      </w:rPr>
    </w:lvl>
    <w:lvl w:ilvl="4" w:tplc="04220003" w:tentative="1">
      <w:start w:val="1"/>
      <w:numFmt w:val="bullet"/>
      <w:lvlText w:val="o"/>
      <w:lvlJc w:val="left"/>
      <w:pPr>
        <w:tabs>
          <w:tab w:val="num" w:pos="3841"/>
        </w:tabs>
        <w:ind w:left="3841" w:hanging="360"/>
      </w:pPr>
      <w:rPr>
        <w:rFonts w:ascii="Courier New" w:hAnsi="Courier New" w:cs="Courier New" w:hint="default"/>
      </w:rPr>
    </w:lvl>
    <w:lvl w:ilvl="5" w:tplc="04220005" w:tentative="1">
      <w:start w:val="1"/>
      <w:numFmt w:val="bullet"/>
      <w:lvlText w:val=""/>
      <w:lvlJc w:val="left"/>
      <w:pPr>
        <w:tabs>
          <w:tab w:val="num" w:pos="4561"/>
        </w:tabs>
        <w:ind w:left="4561" w:hanging="360"/>
      </w:pPr>
      <w:rPr>
        <w:rFonts w:ascii="Wingdings" w:hAnsi="Wingdings" w:hint="default"/>
      </w:rPr>
    </w:lvl>
    <w:lvl w:ilvl="6" w:tplc="04220001" w:tentative="1">
      <w:start w:val="1"/>
      <w:numFmt w:val="bullet"/>
      <w:lvlText w:val=""/>
      <w:lvlJc w:val="left"/>
      <w:pPr>
        <w:tabs>
          <w:tab w:val="num" w:pos="5281"/>
        </w:tabs>
        <w:ind w:left="5281" w:hanging="360"/>
      </w:pPr>
      <w:rPr>
        <w:rFonts w:ascii="Symbol" w:hAnsi="Symbol" w:hint="default"/>
      </w:rPr>
    </w:lvl>
    <w:lvl w:ilvl="7" w:tplc="04220003" w:tentative="1">
      <w:start w:val="1"/>
      <w:numFmt w:val="bullet"/>
      <w:lvlText w:val="o"/>
      <w:lvlJc w:val="left"/>
      <w:pPr>
        <w:tabs>
          <w:tab w:val="num" w:pos="6001"/>
        </w:tabs>
        <w:ind w:left="6001" w:hanging="360"/>
      </w:pPr>
      <w:rPr>
        <w:rFonts w:ascii="Courier New" w:hAnsi="Courier New" w:cs="Courier New" w:hint="default"/>
      </w:rPr>
    </w:lvl>
    <w:lvl w:ilvl="8" w:tplc="04220005" w:tentative="1">
      <w:start w:val="1"/>
      <w:numFmt w:val="bullet"/>
      <w:lvlText w:val=""/>
      <w:lvlJc w:val="left"/>
      <w:pPr>
        <w:tabs>
          <w:tab w:val="num" w:pos="6721"/>
        </w:tabs>
        <w:ind w:left="6721" w:hanging="360"/>
      </w:pPr>
      <w:rPr>
        <w:rFonts w:ascii="Wingdings" w:hAnsi="Wingdings" w:hint="default"/>
      </w:rPr>
    </w:lvl>
  </w:abstractNum>
  <w:abstractNum w:abstractNumId="42" w15:restartNumberingAfterBreak="0">
    <w:nsid w:val="74803410"/>
    <w:multiLevelType w:val="multilevel"/>
    <w:tmpl w:val="66624F8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E371AB"/>
    <w:multiLevelType w:val="multilevel"/>
    <w:tmpl w:val="05A2948E"/>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44" w15:restartNumberingAfterBreak="0">
    <w:nsid w:val="7B4845BF"/>
    <w:multiLevelType w:val="hybridMultilevel"/>
    <w:tmpl w:val="ED92AA22"/>
    <w:lvl w:ilvl="0" w:tplc="A8160704">
      <w:start w:val="1"/>
      <w:numFmt w:val="bullet"/>
      <w:lvlText w:val=""/>
      <w:lvlJc w:val="left"/>
      <w:pPr>
        <w:tabs>
          <w:tab w:val="num" w:pos="360"/>
        </w:tabs>
        <w:ind w:left="360" w:hanging="360"/>
      </w:pPr>
      <w:rPr>
        <w:rFonts w:ascii="Symbol" w:hAnsi="Symbol" w:hint="default"/>
        <w:color w:val="auto"/>
      </w:rPr>
    </w:lvl>
    <w:lvl w:ilvl="1" w:tplc="D3A284AE">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90077E"/>
    <w:multiLevelType w:val="hybridMultilevel"/>
    <w:tmpl w:val="339EB33C"/>
    <w:lvl w:ilvl="0" w:tplc="6D442BBA">
      <w:start w:val="1"/>
      <w:numFmt w:val="bullet"/>
      <w:lvlText w:val="o"/>
      <w:lvlJc w:val="left"/>
      <w:pPr>
        <w:tabs>
          <w:tab w:val="num" w:pos="360"/>
        </w:tabs>
        <w:ind w:left="360" w:hanging="360"/>
      </w:pPr>
      <w:rPr>
        <w:rFonts w:ascii="Courier New" w:hAnsi="Courier New" w:hint="default"/>
        <w:color w:val="auto"/>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437F7B"/>
    <w:multiLevelType w:val="multilevel"/>
    <w:tmpl w:val="4CF23936"/>
    <w:lvl w:ilvl="0">
      <w:start w:val="3"/>
      <w:numFmt w:val="decimal"/>
      <w:lvlText w:val="%1"/>
      <w:lvlJc w:val="left"/>
      <w:pPr>
        <w:ind w:left="360" w:hanging="360"/>
      </w:pPr>
    </w:lvl>
    <w:lvl w:ilvl="1">
      <w:start w:val="3"/>
      <w:numFmt w:val="decimal"/>
      <w:lvlText w:val="%1.%2"/>
      <w:lvlJc w:val="left"/>
      <w:pPr>
        <w:ind w:left="368" w:hanging="360"/>
      </w:pPr>
    </w:lvl>
    <w:lvl w:ilvl="2">
      <w:start w:val="1"/>
      <w:numFmt w:val="decimal"/>
      <w:lvlText w:val="%1.%2.%3"/>
      <w:lvlJc w:val="left"/>
      <w:pPr>
        <w:ind w:left="376" w:hanging="360"/>
      </w:pPr>
    </w:lvl>
    <w:lvl w:ilvl="3">
      <w:start w:val="1"/>
      <w:numFmt w:val="decimal"/>
      <w:lvlText w:val="%1.%2.%3.%4"/>
      <w:lvlJc w:val="left"/>
      <w:pPr>
        <w:ind w:left="744" w:hanging="720"/>
      </w:pPr>
    </w:lvl>
    <w:lvl w:ilvl="4">
      <w:start w:val="1"/>
      <w:numFmt w:val="decimal"/>
      <w:lvlText w:val="%1.%2.%3.%4.%5"/>
      <w:lvlJc w:val="left"/>
      <w:pPr>
        <w:ind w:left="752" w:hanging="720"/>
      </w:pPr>
    </w:lvl>
    <w:lvl w:ilvl="5">
      <w:start w:val="1"/>
      <w:numFmt w:val="decimal"/>
      <w:lvlText w:val="%1.%2.%3.%4.%5.%6"/>
      <w:lvlJc w:val="left"/>
      <w:pPr>
        <w:ind w:left="760" w:hanging="720"/>
      </w:pPr>
    </w:lvl>
    <w:lvl w:ilvl="6">
      <w:start w:val="1"/>
      <w:numFmt w:val="decimal"/>
      <w:lvlText w:val="%1.%2.%3.%4.%5.%6.%7"/>
      <w:lvlJc w:val="left"/>
      <w:pPr>
        <w:ind w:left="1128" w:hanging="1080"/>
      </w:pPr>
    </w:lvl>
    <w:lvl w:ilvl="7">
      <w:start w:val="1"/>
      <w:numFmt w:val="decimal"/>
      <w:lvlText w:val="%1.%2.%3.%4.%5.%6.%7.%8"/>
      <w:lvlJc w:val="left"/>
      <w:pPr>
        <w:ind w:left="1136" w:hanging="1080"/>
      </w:pPr>
    </w:lvl>
    <w:lvl w:ilvl="8">
      <w:start w:val="1"/>
      <w:numFmt w:val="decimal"/>
      <w:lvlText w:val="%1.%2.%3.%4.%5.%6.%7.%8.%9"/>
      <w:lvlJc w:val="left"/>
      <w:pPr>
        <w:ind w:left="1144" w:hanging="1080"/>
      </w:pPr>
    </w:lvl>
  </w:abstractNum>
  <w:num w:numId="1">
    <w:abstractNumId w:val="26"/>
  </w:num>
  <w:num w:numId="2">
    <w:abstractNumId w:val="17"/>
  </w:num>
  <w:num w:numId="3">
    <w:abstractNumId w:val="14"/>
  </w:num>
  <w:num w:numId="4">
    <w:abstractNumId w:val="3"/>
  </w:num>
  <w:num w:numId="5">
    <w:abstractNumId w:val="6"/>
  </w:num>
  <w:num w:numId="6">
    <w:abstractNumId w:val="15"/>
  </w:num>
  <w:num w:numId="7">
    <w:abstractNumId w:val="1"/>
  </w:num>
  <w:num w:numId="8">
    <w:abstractNumId w:val="38"/>
  </w:num>
  <w:num w:numId="9">
    <w:abstractNumId w:val="9"/>
  </w:num>
  <w:num w:numId="10">
    <w:abstractNumId w:val="34"/>
  </w:num>
  <w:num w:numId="11">
    <w:abstractNumId w:val="27"/>
  </w:num>
  <w:num w:numId="12">
    <w:abstractNumId w:val="33"/>
  </w:num>
  <w:num w:numId="13">
    <w:abstractNumId w:val="22"/>
  </w:num>
  <w:num w:numId="14">
    <w:abstractNumId w:val="41"/>
  </w:num>
  <w:num w:numId="15">
    <w:abstractNumId w:val="4"/>
  </w:num>
  <w:num w:numId="16">
    <w:abstractNumId w:val="7"/>
  </w:num>
  <w:num w:numId="17">
    <w:abstractNumId w:val="44"/>
  </w:num>
  <w:num w:numId="18">
    <w:abstractNumId w:val="10"/>
  </w:num>
  <w:num w:numId="19">
    <w:abstractNumId w:val="45"/>
  </w:num>
  <w:num w:numId="20">
    <w:abstractNumId w:val="13"/>
  </w:num>
  <w:num w:numId="21">
    <w:abstractNumId w:val="40"/>
  </w:num>
  <w:num w:numId="22">
    <w:abstractNumId w:val="35"/>
  </w:num>
  <w:num w:numId="23">
    <w:abstractNumId w:val="5"/>
  </w:num>
  <w:num w:numId="24">
    <w:abstractNumId w:val="42"/>
  </w:num>
  <w:num w:numId="25">
    <w:abstractNumId w:val="18"/>
  </w:num>
  <w:num w:numId="26">
    <w:abstractNumId w:val="24"/>
  </w:num>
  <w:num w:numId="27">
    <w:abstractNumId w:val="36"/>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9"/>
  </w:num>
  <w:num w:numId="31">
    <w:abstractNumId w:val="30"/>
  </w:num>
  <w:num w:numId="32">
    <w:abstractNumId w:val="23"/>
  </w:num>
  <w:num w:numId="33">
    <w:abstractNumId w:val="21"/>
  </w:num>
  <w:num w:numId="34">
    <w:abstractNumId w:val="20"/>
  </w:num>
  <w:num w:numId="35">
    <w:abstractNumId w:val="37"/>
  </w:num>
  <w:num w:numId="36">
    <w:abstractNumId w:val="43"/>
  </w:num>
  <w:num w:numId="37">
    <w:abstractNumId w:val="29"/>
  </w:num>
  <w:num w:numId="38">
    <w:abstractNumId w:val="11"/>
  </w:num>
  <w:num w:numId="39">
    <w:abstractNumId w:val="4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2"/>
  </w:num>
  <w:num w:numId="42">
    <w:abstractNumId w:val="31"/>
  </w:num>
  <w:num w:numId="43">
    <w:abstractNumId w:val="32"/>
  </w:num>
  <w:num w:numId="44">
    <w:abstractNumId w:val="19"/>
  </w:num>
  <w:num w:numId="45">
    <w:abstractNumId w:val="0"/>
  </w:num>
  <w:num w:numId="46">
    <w:abstractNumId w:val="8"/>
  </w:num>
  <w:num w:numId="47">
    <w:abstractNumId w:val="25"/>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kramjon Azizohunov">
    <w15:presenceInfo w15:providerId="None" w15:userId="Akramjon Azizohu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9D"/>
    <w:rsid w:val="00000B60"/>
    <w:rsid w:val="0000123D"/>
    <w:rsid w:val="00001647"/>
    <w:rsid w:val="00003202"/>
    <w:rsid w:val="000047BF"/>
    <w:rsid w:val="0000661A"/>
    <w:rsid w:val="00006635"/>
    <w:rsid w:val="000173C4"/>
    <w:rsid w:val="0001775C"/>
    <w:rsid w:val="000202CC"/>
    <w:rsid w:val="0002131B"/>
    <w:rsid w:val="000249AC"/>
    <w:rsid w:val="00024D41"/>
    <w:rsid w:val="00026B19"/>
    <w:rsid w:val="00027947"/>
    <w:rsid w:val="00027A13"/>
    <w:rsid w:val="00032AC5"/>
    <w:rsid w:val="00037B70"/>
    <w:rsid w:val="00045469"/>
    <w:rsid w:val="00047B74"/>
    <w:rsid w:val="0005043E"/>
    <w:rsid w:val="00051925"/>
    <w:rsid w:val="00051F1E"/>
    <w:rsid w:val="00054210"/>
    <w:rsid w:val="0005518D"/>
    <w:rsid w:val="0005729A"/>
    <w:rsid w:val="000579C6"/>
    <w:rsid w:val="00060D4C"/>
    <w:rsid w:val="0006102C"/>
    <w:rsid w:val="00062D14"/>
    <w:rsid w:val="00064415"/>
    <w:rsid w:val="00066C4D"/>
    <w:rsid w:val="00066CB7"/>
    <w:rsid w:val="00070E26"/>
    <w:rsid w:val="000716AD"/>
    <w:rsid w:val="000759E7"/>
    <w:rsid w:val="00077C90"/>
    <w:rsid w:val="00083528"/>
    <w:rsid w:val="00084500"/>
    <w:rsid w:val="00087C28"/>
    <w:rsid w:val="000905A8"/>
    <w:rsid w:val="000A0500"/>
    <w:rsid w:val="000A2016"/>
    <w:rsid w:val="000A261D"/>
    <w:rsid w:val="000A2BB0"/>
    <w:rsid w:val="000A33B1"/>
    <w:rsid w:val="000B24B9"/>
    <w:rsid w:val="000B3F75"/>
    <w:rsid w:val="000B6B97"/>
    <w:rsid w:val="000C7485"/>
    <w:rsid w:val="000D2ED3"/>
    <w:rsid w:val="000E02DC"/>
    <w:rsid w:val="000E35DD"/>
    <w:rsid w:val="000E685D"/>
    <w:rsid w:val="000E6BF1"/>
    <w:rsid w:val="000E6D2D"/>
    <w:rsid w:val="000F2F91"/>
    <w:rsid w:val="000F3B9D"/>
    <w:rsid w:val="000F3BBB"/>
    <w:rsid w:val="000F57F4"/>
    <w:rsid w:val="001018C3"/>
    <w:rsid w:val="00101F98"/>
    <w:rsid w:val="00103206"/>
    <w:rsid w:val="0010576F"/>
    <w:rsid w:val="00106501"/>
    <w:rsid w:val="001068AA"/>
    <w:rsid w:val="00106B34"/>
    <w:rsid w:val="001103FF"/>
    <w:rsid w:val="0011069A"/>
    <w:rsid w:val="00111FE8"/>
    <w:rsid w:val="00113F7A"/>
    <w:rsid w:val="001141D1"/>
    <w:rsid w:val="0011465A"/>
    <w:rsid w:val="001156DF"/>
    <w:rsid w:val="00115729"/>
    <w:rsid w:val="0011681C"/>
    <w:rsid w:val="001177F6"/>
    <w:rsid w:val="00123162"/>
    <w:rsid w:val="001243E6"/>
    <w:rsid w:val="00125BC0"/>
    <w:rsid w:val="00126952"/>
    <w:rsid w:val="00132D48"/>
    <w:rsid w:val="00134426"/>
    <w:rsid w:val="0013473E"/>
    <w:rsid w:val="00135C30"/>
    <w:rsid w:val="001376B6"/>
    <w:rsid w:val="00142045"/>
    <w:rsid w:val="00142D17"/>
    <w:rsid w:val="0014779A"/>
    <w:rsid w:val="00150405"/>
    <w:rsid w:val="00150566"/>
    <w:rsid w:val="00150F16"/>
    <w:rsid w:val="0015192A"/>
    <w:rsid w:val="00151B16"/>
    <w:rsid w:val="00151F33"/>
    <w:rsid w:val="001522C2"/>
    <w:rsid w:val="00153B6F"/>
    <w:rsid w:val="0015538E"/>
    <w:rsid w:val="00157790"/>
    <w:rsid w:val="00162B01"/>
    <w:rsid w:val="00170859"/>
    <w:rsid w:val="00170D9F"/>
    <w:rsid w:val="00175BE6"/>
    <w:rsid w:val="001763A2"/>
    <w:rsid w:val="001768DA"/>
    <w:rsid w:val="00177247"/>
    <w:rsid w:val="00177FBD"/>
    <w:rsid w:val="00180C9E"/>
    <w:rsid w:val="00181450"/>
    <w:rsid w:val="00181DAE"/>
    <w:rsid w:val="00184BAE"/>
    <w:rsid w:val="00195BE6"/>
    <w:rsid w:val="00197585"/>
    <w:rsid w:val="001A4263"/>
    <w:rsid w:val="001A50D2"/>
    <w:rsid w:val="001A5BAC"/>
    <w:rsid w:val="001A6FD3"/>
    <w:rsid w:val="001B0222"/>
    <w:rsid w:val="001B1ACD"/>
    <w:rsid w:val="001B1C27"/>
    <w:rsid w:val="001B28D0"/>
    <w:rsid w:val="001B28F7"/>
    <w:rsid w:val="001B2AF3"/>
    <w:rsid w:val="001B43B4"/>
    <w:rsid w:val="001B46C5"/>
    <w:rsid w:val="001B7324"/>
    <w:rsid w:val="001C3B9C"/>
    <w:rsid w:val="001C5F24"/>
    <w:rsid w:val="001D09A6"/>
    <w:rsid w:val="001D2465"/>
    <w:rsid w:val="001D4718"/>
    <w:rsid w:val="001D7D07"/>
    <w:rsid w:val="001E2B70"/>
    <w:rsid w:val="001E4D0E"/>
    <w:rsid w:val="001E6B08"/>
    <w:rsid w:val="001E6B2B"/>
    <w:rsid w:val="001E7402"/>
    <w:rsid w:val="001F1020"/>
    <w:rsid w:val="001F17C9"/>
    <w:rsid w:val="001F4AF7"/>
    <w:rsid w:val="001F4FBC"/>
    <w:rsid w:val="0020085D"/>
    <w:rsid w:val="00200F8D"/>
    <w:rsid w:val="00201A03"/>
    <w:rsid w:val="00202BCD"/>
    <w:rsid w:val="0020313C"/>
    <w:rsid w:val="00203D89"/>
    <w:rsid w:val="00210E8A"/>
    <w:rsid w:val="002136C5"/>
    <w:rsid w:val="00220BA4"/>
    <w:rsid w:val="0022258B"/>
    <w:rsid w:val="002231C0"/>
    <w:rsid w:val="002232E9"/>
    <w:rsid w:val="00223BCF"/>
    <w:rsid w:val="0022655C"/>
    <w:rsid w:val="00226D4F"/>
    <w:rsid w:val="002273E4"/>
    <w:rsid w:val="00227B8F"/>
    <w:rsid w:val="00233C0E"/>
    <w:rsid w:val="002341C9"/>
    <w:rsid w:val="00235961"/>
    <w:rsid w:val="00235D3E"/>
    <w:rsid w:val="00242B6A"/>
    <w:rsid w:val="00243633"/>
    <w:rsid w:val="002471B4"/>
    <w:rsid w:val="002475FE"/>
    <w:rsid w:val="002504B0"/>
    <w:rsid w:val="00253824"/>
    <w:rsid w:val="00255597"/>
    <w:rsid w:val="002566F5"/>
    <w:rsid w:val="002625C7"/>
    <w:rsid w:val="00265C75"/>
    <w:rsid w:val="00266346"/>
    <w:rsid w:val="00267184"/>
    <w:rsid w:val="00270337"/>
    <w:rsid w:val="002705F5"/>
    <w:rsid w:val="00270CCA"/>
    <w:rsid w:val="00274D24"/>
    <w:rsid w:val="00277F92"/>
    <w:rsid w:val="0028032A"/>
    <w:rsid w:val="00280D85"/>
    <w:rsid w:val="002835D3"/>
    <w:rsid w:val="00283C5E"/>
    <w:rsid w:val="00284557"/>
    <w:rsid w:val="00286022"/>
    <w:rsid w:val="002861E4"/>
    <w:rsid w:val="0028689B"/>
    <w:rsid w:val="00291D3B"/>
    <w:rsid w:val="002928BF"/>
    <w:rsid w:val="00292B12"/>
    <w:rsid w:val="00295127"/>
    <w:rsid w:val="00296F48"/>
    <w:rsid w:val="002A0495"/>
    <w:rsid w:val="002A182B"/>
    <w:rsid w:val="002A7C6A"/>
    <w:rsid w:val="002C11C8"/>
    <w:rsid w:val="002C2884"/>
    <w:rsid w:val="002C329E"/>
    <w:rsid w:val="002C369D"/>
    <w:rsid w:val="002C5D6A"/>
    <w:rsid w:val="002C70A2"/>
    <w:rsid w:val="002D0062"/>
    <w:rsid w:val="002D06EE"/>
    <w:rsid w:val="002D2705"/>
    <w:rsid w:val="002D73E4"/>
    <w:rsid w:val="002E00B7"/>
    <w:rsid w:val="002E0E23"/>
    <w:rsid w:val="002E17F2"/>
    <w:rsid w:val="002E22EB"/>
    <w:rsid w:val="002E4BBC"/>
    <w:rsid w:val="002E6B09"/>
    <w:rsid w:val="002F2A22"/>
    <w:rsid w:val="002F3236"/>
    <w:rsid w:val="002F4D1D"/>
    <w:rsid w:val="002F653A"/>
    <w:rsid w:val="0030220F"/>
    <w:rsid w:val="00302274"/>
    <w:rsid w:val="00302BA6"/>
    <w:rsid w:val="003059E9"/>
    <w:rsid w:val="00311B3B"/>
    <w:rsid w:val="00312551"/>
    <w:rsid w:val="003125D6"/>
    <w:rsid w:val="00313CF8"/>
    <w:rsid w:val="00315555"/>
    <w:rsid w:val="00316D62"/>
    <w:rsid w:val="00317F5F"/>
    <w:rsid w:val="00320FC2"/>
    <w:rsid w:val="0032274E"/>
    <w:rsid w:val="0032284C"/>
    <w:rsid w:val="00323AEF"/>
    <w:rsid w:val="00327979"/>
    <w:rsid w:val="003333C8"/>
    <w:rsid w:val="003342C2"/>
    <w:rsid w:val="00334D7B"/>
    <w:rsid w:val="0033749D"/>
    <w:rsid w:val="00342FA0"/>
    <w:rsid w:val="003432EC"/>
    <w:rsid w:val="00344C6B"/>
    <w:rsid w:val="00346F6E"/>
    <w:rsid w:val="003500E1"/>
    <w:rsid w:val="00352400"/>
    <w:rsid w:val="00353039"/>
    <w:rsid w:val="00353529"/>
    <w:rsid w:val="00353A23"/>
    <w:rsid w:val="0035790B"/>
    <w:rsid w:val="00360AEF"/>
    <w:rsid w:val="00361237"/>
    <w:rsid w:val="00361402"/>
    <w:rsid w:val="00363120"/>
    <w:rsid w:val="003643DC"/>
    <w:rsid w:val="00364C4A"/>
    <w:rsid w:val="00371A01"/>
    <w:rsid w:val="00372893"/>
    <w:rsid w:val="00373A39"/>
    <w:rsid w:val="00381D90"/>
    <w:rsid w:val="00382726"/>
    <w:rsid w:val="00395523"/>
    <w:rsid w:val="003A0ACD"/>
    <w:rsid w:val="003A36D4"/>
    <w:rsid w:val="003A672D"/>
    <w:rsid w:val="003B21AA"/>
    <w:rsid w:val="003B26F8"/>
    <w:rsid w:val="003B3CD8"/>
    <w:rsid w:val="003C06D2"/>
    <w:rsid w:val="003C08E5"/>
    <w:rsid w:val="003C33F0"/>
    <w:rsid w:val="003C3B54"/>
    <w:rsid w:val="003C3ECD"/>
    <w:rsid w:val="003C5DF2"/>
    <w:rsid w:val="003D5702"/>
    <w:rsid w:val="003D6CAA"/>
    <w:rsid w:val="003E23EE"/>
    <w:rsid w:val="003E306A"/>
    <w:rsid w:val="003E6361"/>
    <w:rsid w:val="003F1583"/>
    <w:rsid w:val="003F3CAB"/>
    <w:rsid w:val="003F5931"/>
    <w:rsid w:val="003F79BE"/>
    <w:rsid w:val="00404A8C"/>
    <w:rsid w:val="00407E72"/>
    <w:rsid w:val="004107A4"/>
    <w:rsid w:val="00410BD5"/>
    <w:rsid w:val="0041288F"/>
    <w:rsid w:val="004135D1"/>
    <w:rsid w:val="0041399F"/>
    <w:rsid w:val="004219D7"/>
    <w:rsid w:val="00422F6E"/>
    <w:rsid w:val="00424E70"/>
    <w:rsid w:val="0043005A"/>
    <w:rsid w:val="0043099E"/>
    <w:rsid w:val="00432049"/>
    <w:rsid w:val="00432D2E"/>
    <w:rsid w:val="004333CA"/>
    <w:rsid w:val="00433727"/>
    <w:rsid w:val="004405E9"/>
    <w:rsid w:val="00441CBF"/>
    <w:rsid w:val="00446E72"/>
    <w:rsid w:val="00450C30"/>
    <w:rsid w:val="004566A4"/>
    <w:rsid w:val="00461865"/>
    <w:rsid w:val="0046411C"/>
    <w:rsid w:val="00467FA9"/>
    <w:rsid w:val="00470486"/>
    <w:rsid w:val="00470B81"/>
    <w:rsid w:val="0047181C"/>
    <w:rsid w:val="00477D22"/>
    <w:rsid w:val="004814BE"/>
    <w:rsid w:val="00481575"/>
    <w:rsid w:val="004816DA"/>
    <w:rsid w:val="004846C6"/>
    <w:rsid w:val="0048616C"/>
    <w:rsid w:val="00486202"/>
    <w:rsid w:val="00486C4B"/>
    <w:rsid w:val="00487C79"/>
    <w:rsid w:val="00487D6B"/>
    <w:rsid w:val="00490A9F"/>
    <w:rsid w:val="00491D40"/>
    <w:rsid w:val="0049229F"/>
    <w:rsid w:val="00493DC2"/>
    <w:rsid w:val="00494A56"/>
    <w:rsid w:val="00494C84"/>
    <w:rsid w:val="00496759"/>
    <w:rsid w:val="00496B40"/>
    <w:rsid w:val="00497FAF"/>
    <w:rsid w:val="004A18F2"/>
    <w:rsid w:val="004A1D9A"/>
    <w:rsid w:val="004A2F51"/>
    <w:rsid w:val="004A5761"/>
    <w:rsid w:val="004A762E"/>
    <w:rsid w:val="004B1941"/>
    <w:rsid w:val="004B1983"/>
    <w:rsid w:val="004B3422"/>
    <w:rsid w:val="004B54D0"/>
    <w:rsid w:val="004B58A3"/>
    <w:rsid w:val="004B796A"/>
    <w:rsid w:val="004C0EE0"/>
    <w:rsid w:val="004C312C"/>
    <w:rsid w:val="004C3F33"/>
    <w:rsid w:val="004C48DC"/>
    <w:rsid w:val="004C7589"/>
    <w:rsid w:val="004C7D25"/>
    <w:rsid w:val="004D1892"/>
    <w:rsid w:val="004E23F2"/>
    <w:rsid w:val="004E36ED"/>
    <w:rsid w:val="004E7C6B"/>
    <w:rsid w:val="004F0B3D"/>
    <w:rsid w:val="004F0FD3"/>
    <w:rsid w:val="004F6DAA"/>
    <w:rsid w:val="004F713F"/>
    <w:rsid w:val="004F76DC"/>
    <w:rsid w:val="00500101"/>
    <w:rsid w:val="0050029E"/>
    <w:rsid w:val="005002C3"/>
    <w:rsid w:val="00500906"/>
    <w:rsid w:val="0050211E"/>
    <w:rsid w:val="00502F18"/>
    <w:rsid w:val="00503BFF"/>
    <w:rsid w:val="00503C63"/>
    <w:rsid w:val="00513BB3"/>
    <w:rsid w:val="0051404D"/>
    <w:rsid w:val="005141A4"/>
    <w:rsid w:val="0051432C"/>
    <w:rsid w:val="005231C0"/>
    <w:rsid w:val="00525277"/>
    <w:rsid w:val="005303F0"/>
    <w:rsid w:val="0053425B"/>
    <w:rsid w:val="0053461E"/>
    <w:rsid w:val="00535268"/>
    <w:rsid w:val="0053574C"/>
    <w:rsid w:val="005403FC"/>
    <w:rsid w:val="00542A55"/>
    <w:rsid w:val="0054438E"/>
    <w:rsid w:val="00545750"/>
    <w:rsid w:val="00547821"/>
    <w:rsid w:val="00555205"/>
    <w:rsid w:val="005578EB"/>
    <w:rsid w:val="0056025E"/>
    <w:rsid w:val="00561652"/>
    <w:rsid w:val="005649BA"/>
    <w:rsid w:val="00564B48"/>
    <w:rsid w:val="00570045"/>
    <w:rsid w:val="005727D8"/>
    <w:rsid w:val="00574C21"/>
    <w:rsid w:val="005824D9"/>
    <w:rsid w:val="00584D02"/>
    <w:rsid w:val="00585188"/>
    <w:rsid w:val="0058579B"/>
    <w:rsid w:val="00586635"/>
    <w:rsid w:val="00587CB7"/>
    <w:rsid w:val="00590757"/>
    <w:rsid w:val="00591E44"/>
    <w:rsid w:val="0059270A"/>
    <w:rsid w:val="005A528E"/>
    <w:rsid w:val="005B57A2"/>
    <w:rsid w:val="005B770F"/>
    <w:rsid w:val="005C1220"/>
    <w:rsid w:val="005C2B90"/>
    <w:rsid w:val="005C3F07"/>
    <w:rsid w:val="005C4C51"/>
    <w:rsid w:val="005C5A61"/>
    <w:rsid w:val="005C5C97"/>
    <w:rsid w:val="005C6DD9"/>
    <w:rsid w:val="005C73B6"/>
    <w:rsid w:val="005D2BC6"/>
    <w:rsid w:val="005D5515"/>
    <w:rsid w:val="005D5E82"/>
    <w:rsid w:val="005D77AB"/>
    <w:rsid w:val="005E258C"/>
    <w:rsid w:val="005E37C8"/>
    <w:rsid w:val="005E4A06"/>
    <w:rsid w:val="005E52AE"/>
    <w:rsid w:val="005F05C2"/>
    <w:rsid w:val="005F21F2"/>
    <w:rsid w:val="005F272E"/>
    <w:rsid w:val="005F2BF6"/>
    <w:rsid w:val="005F32FA"/>
    <w:rsid w:val="005F37AB"/>
    <w:rsid w:val="005F62E3"/>
    <w:rsid w:val="006039E4"/>
    <w:rsid w:val="00617F89"/>
    <w:rsid w:val="0062283C"/>
    <w:rsid w:val="006239F2"/>
    <w:rsid w:val="00625123"/>
    <w:rsid w:val="00625F0A"/>
    <w:rsid w:val="006261EA"/>
    <w:rsid w:val="00626A6A"/>
    <w:rsid w:val="00626DB6"/>
    <w:rsid w:val="00633164"/>
    <w:rsid w:val="00633B59"/>
    <w:rsid w:val="006418F1"/>
    <w:rsid w:val="00642A10"/>
    <w:rsid w:val="00643A39"/>
    <w:rsid w:val="0064600A"/>
    <w:rsid w:val="00647310"/>
    <w:rsid w:val="006479A0"/>
    <w:rsid w:val="00652403"/>
    <w:rsid w:val="00652D0A"/>
    <w:rsid w:val="0065693C"/>
    <w:rsid w:val="00663423"/>
    <w:rsid w:val="00664516"/>
    <w:rsid w:val="0067032E"/>
    <w:rsid w:val="00672D7D"/>
    <w:rsid w:val="00675D4B"/>
    <w:rsid w:val="00676740"/>
    <w:rsid w:val="006778A7"/>
    <w:rsid w:val="00677F4B"/>
    <w:rsid w:val="00681156"/>
    <w:rsid w:val="00686130"/>
    <w:rsid w:val="00686611"/>
    <w:rsid w:val="0068782B"/>
    <w:rsid w:val="006926F4"/>
    <w:rsid w:val="00692C69"/>
    <w:rsid w:val="00695599"/>
    <w:rsid w:val="006A0452"/>
    <w:rsid w:val="006A1605"/>
    <w:rsid w:val="006A1891"/>
    <w:rsid w:val="006A1F77"/>
    <w:rsid w:val="006A416F"/>
    <w:rsid w:val="006A50C9"/>
    <w:rsid w:val="006A70FB"/>
    <w:rsid w:val="006B1495"/>
    <w:rsid w:val="006B18FF"/>
    <w:rsid w:val="006B276C"/>
    <w:rsid w:val="006B48D2"/>
    <w:rsid w:val="006C007A"/>
    <w:rsid w:val="006C235A"/>
    <w:rsid w:val="006C4579"/>
    <w:rsid w:val="006C6632"/>
    <w:rsid w:val="006C6DDE"/>
    <w:rsid w:val="006D291F"/>
    <w:rsid w:val="006D7071"/>
    <w:rsid w:val="006E028E"/>
    <w:rsid w:val="006E0953"/>
    <w:rsid w:val="006E38B4"/>
    <w:rsid w:val="006E5AD7"/>
    <w:rsid w:val="006E6AA9"/>
    <w:rsid w:val="006E7235"/>
    <w:rsid w:val="006F0D82"/>
    <w:rsid w:val="006F5108"/>
    <w:rsid w:val="006F6500"/>
    <w:rsid w:val="006F6915"/>
    <w:rsid w:val="0071083C"/>
    <w:rsid w:val="00711AA8"/>
    <w:rsid w:val="0071273E"/>
    <w:rsid w:val="0071387C"/>
    <w:rsid w:val="00715A5D"/>
    <w:rsid w:val="00716D3B"/>
    <w:rsid w:val="00731562"/>
    <w:rsid w:val="00731DA6"/>
    <w:rsid w:val="00732552"/>
    <w:rsid w:val="00734328"/>
    <w:rsid w:val="00734849"/>
    <w:rsid w:val="00734AEF"/>
    <w:rsid w:val="00737B86"/>
    <w:rsid w:val="00740552"/>
    <w:rsid w:val="0074079D"/>
    <w:rsid w:val="00741EB8"/>
    <w:rsid w:val="00750D19"/>
    <w:rsid w:val="0075297D"/>
    <w:rsid w:val="00753630"/>
    <w:rsid w:val="00756696"/>
    <w:rsid w:val="007576E8"/>
    <w:rsid w:val="00762B3E"/>
    <w:rsid w:val="007630EF"/>
    <w:rsid w:val="00764429"/>
    <w:rsid w:val="007652B5"/>
    <w:rsid w:val="00767605"/>
    <w:rsid w:val="00767818"/>
    <w:rsid w:val="00773D05"/>
    <w:rsid w:val="00777138"/>
    <w:rsid w:val="00777144"/>
    <w:rsid w:val="00780D0B"/>
    <w:rsid w:val="007864FC"/>
    <w:rsid w:val="007868CB"/>
    <w:rsid w:val="00787462"/>
    <w:rsid w:val="00795570"/>
    <w:rsid w:val="007968B8"/>
    <w:rsid w:val="00797192"/>
    <w:rsid w:val="007A20FA"/>
    <w:rsid w:val="007A2936"/>
    <w:rsid w:val="007A4E95"/>
    <w:rsid w:val="007A62DA"/>
    <w:rsid w:val="007A6B1D"/>
    <w:rsid w:val="007A75C9"/>
    <w:rsid w:val="007A778B"/>
    <w:rsid w:val="007B1AB1"/>
    <w:rsid w:val="007B70B6"/>
    <w:rsid w:val="007B780A"/>
    <w:rsid w:val="007C1C32"/>
    <w:rsid w:val="007C3028"/>
    <w:rsid w:val="007C320D"/>
    <w:rsid w:val="007D5036"/>
    <w:rsid w:val="007D7F65"/>
    <w:rsid w:val="007E0D55"/>
    <w:rsid w:val="007E57FE"/>
    <w:rsid w:val="007E700B"/>
    <w:rsid w:val="007E70B8"/>
    <w:rsid w:val="007E7B61"/>
    <w:rsid w:val="007F44B5"/>
    <w:rsid w:val="007F4A01"/>
    <w:rsid w:val="007F75B9"/>
    <w:rsid w:val="0080351A"/>
    <w:rsid w:val="00804759"/>
    <w:rsid w:val="008115E1"/>
    <w:rsid w:val="00811EE3"/>
    <w:rsid w:val="00811FA8"/>
    <w:rsid w:val="00815AF5"/>
    <w:rsid w:val="00816793"/>
    <w:rsid w:val="00831901"/>
    <w:rsid w:val="00833C32"/>
    <w:rsid w:val="00834DEC"/>
    <w:rsid w:val="00835668"/>
    <w:rsid w:val="00840572"/>
    <w:rsid w:val="0084417B"/>
    <w:rsid w:val="00853989"/>
    <w:rsid w:val="00854106"/>
    <w:rsid w:val="0085558D"/>
    <w:rsid w:val="008565CE"/>
    <w:rsid w:val="00860784"/>
    <w:rsid w:val="0087147B"/>
    <w:rsid w:val="00874887"/>
    <w:rsid w:val="0087576D"/>
    <w:rsid w:val="00875CE9"/>
    <w:rsid w:val="00877B14"/>
    <w:rsid w:val="00881453"/>
    <w:rsid w:val="0089009E"/>
    <w:rsid w:val="00892358"/>
    <w:rsid w:val="00893AB2"/>
    <w:rsid w:val="008956A2"/>
    <w:rsid w:val="00895C22"/>
    <w:rsid w:val="008A28A5"/>
    <w:rsid w:val="008A2F1D"/>
    <w:rsid w:val="008A51CB"/>
    <w:rsid w:val="008A64E5"/>
    <w:rsid w:val="008B1B01"/>
    <w:rsid w:val="008B2C80"/>
    <w:rsid w:val="008B3778"/>
    <w:rsid w:val="008B76E2"/>
    <w:rsid w:val="008C1AF9"/>
    <w:rsid w:val="008C39F7"/>
    <w:rsid w:val="008C425D"/>
    <w:rsid w:val="008C43F2"/>
    <w:rsid w:val="008C4B66"/>
    <w:rsid w:val="008C4F09"/>
    <w:rsid w:val="008D0B3B"/>
    <w:rsid w:val="008D6E1E"/>
    <w:rsid w:val="008D6FCF"/>
    <w:rsid w:val="008E0771"/>
    <w:rsid w:val="008E1E83"/>
    <w:rsid w:val="008E270C"/>
    <w:rsid w:val="008E44EE"/>
    <w:rsid w:val="008E4817"/>
    <w:rsid w:val="008E691B"/>
    <w:rsid w:val="008E6C41"/>
    <w:rsid w:val="008F1C6E"/>
    <w:rsid w:val="008F1E3A"/>
    <w:rsid w:val="008F4054"/>
    <w:rsid w:val="008F46F3"/>
    <w:rsid w:val="008F4FF7"/>
    <w:rsid w:val="008F52EC"/>
    <w:rsid w:val="009039E5"/>
    <w:rsid w:val="009051A9"/>
    <w:rsid w:val="009051FC"/>
    <w:rsid w:val="009067F7"/>
    <w:rsid w:val="00911CDE"/>
    <w:rsid w:val="00912D39"/>
    <w:rsid w:val="00912F41"/>
    <w:rsid w:val="009223C6"/>
    <w:rsid w:val="00924E0F"/>
    <w:rsid w:val="0092630E"/>
    <w:rsid w:val="00930018"/>
    <w:rsid w:val="00933D94"/>
    <w:rsid w:val="00934C91"/>
    <w:rsid w:val="00941BDD"/>
    <w:rsid w:val="00945461"/>
    <w:rsid w:val="00950E28"/>
    <w:rsid w:val="00952A4D"/>
    <w:rsid w:val="0095312B"/>
    <w:rsid w:val="009543F2"/>
    <w:rsid w:val="009550C4"/>
    <w:rsid w:val="0095550F"/>
    <w:rsid w:val="00956781"/>
    <w:rsid w:val="009568ED"/>
    <w:rsid w:val="00956D3B"/>
    <w:rsid w:val="00957563"/>
    <w:rsid w:val="00957FB2"/>
    <w:rsid w:val="00960653"/>
    <w:rsid w:val="00961556"/>
    <w:rsid w:val="009638E3"/>
    <w:rsid w:val="009648A7"/>
    <w:rsid w:val="0096523D"/>
    <w:rsid w:val="0096533C"/>
    <w:rsid w:val="009660B5"/>
    <w:rsid w:val="00970ED0"/>
    <w:rsid w:val="00971046"/>
    <w:rsid w:val="009729AE"/>
    <w:rsid w:val="009730DC"/>
    <w:rsid w:val="00976EDE"/>
    <w:rsid w:val="009813B1"/>
    <w:rsid w:val="0098305A"/>
    <w:rsid w:val="00983AF0"/>
    <w:rsid w:val="00985043"/>
    <w:rsid w:val="00986246"/>
    <w:rsid w:val="009918D9"/>
    <w:rsid w:val="00994FE1"/>
    <w:rsid w:val="009A0B14"/>
    <w:rsid w:val="009A0E80"/>
    <w:rsid w:val="009A10F8"/>
    <w:rsid w:val="009A1490"/>
    <w:rsid w:val="009A4A55"/>
    <w:rsid w:val="009B2659"/>
    <w:rsid w:val="009B295C"/>
    <w:rsid w:val="009B3745"/>
    <w:rsid w:val="009B3852"/>
    <w:rsid w:val="009B5E06"/>
    <w:rsid w:val="009C32A1"/>
    <w:rsid w:val="009C3966"/>
    <w:rsid w:val="009C4548"/>
    <w:rsid w:val="009C51C4"/>
    <w:rsid w:val="009C5975"/>
    <w:rsid w:val="009C62D8"/>
    <w:rsid w:val="009D1716"/>
    <w:rsid w:val="009E30C9"/>
    <w:rsid w:val="009E47BF"/>
    <w:rsid w:val="009E59AD"/>
    <w:rsid w:val="009E7AE4"/>
    <w:rsid w:val="009F1EEF"/>
    <w:rsid w:val="009F28A5"/>
    <w:rsid w:val="009F6EE6"/>
    <w:rsid w:val="009F7754"/>
    <w:rsid w:val="00A00774"/>
    <w:rsid w:val="00A02F94"/>
    <w:rsid w:val="00A07029"/>
    <w:rsid w:val="00A149A8"/>
    <w:rsid w:val="00A16EAD"/>
    <w:rsid w:val="00A204CE"/>
    <w:rsid w:val="00A31035"/>
    <w:rsid w:val="00A311B5"/>
    <w:rsid w:val="00A3256E"/>
    <w:rsid w:val="00A3611C"/>
    <w:rsid w:val="00A41878"/>
    <w:rsid w:val="00A41DDE"/>
    <w:rsid w:val="00A43646"/>
    <w:rsid w:val="00A46055"/>
    <w:rsid w:val="00A4718E"/>
    <w:rsid w:val="00A47EF5"/>
    <w:rsid w:val="00A508E6"/>
    <w:rsid w:val="00A518F7"/>
    <w:rsid w:val="00A525D4"/>
    <w:rsid w:val="00A5403F"/>
    <w:rsid w:val="00A54D74"/>
    <w:rsid w:val="00A56854"/>
    <w:rsid w:val="00A57A0A"/>
    <w:rsid w:val="00A60F99"/>
    <w:rsid w:val="00A6444A"/>
    <w:rsid w:val="00A66E0A"/>
    <w:rsid w:val="00A723FD"/>
    <w:rsid w:val="00A72A4E"/>
    <w:rsid w:val="00A73F74"/>
    <w:rsid w:val="00A76503"/>
    <w:rsid w:val="00A8048C"/>
    <w:rsid w:val="00A80696"/>
    <w:rsid w:val="00A80ECB"/>
    <w:rsid w:val="00A81CE4"/>
    <w:rsid w:val="00A82E5A"/>
    <w:rsid w:val="00A94F15"/>
    <w:rsid w:val="00A95CD6"/>
    <w:rsid w:val="00AA2E34"/>
    <w:rsid w:val="00AA5867"/>
    <w:rsid w:val="00AB3BB4"/>
    <w:rsid w:val="00AB7D24"/>
    <w:rsid w:val="00AC03BD"/>
    <w:rsid w:val="00AC1178"/>
    <w:rsid w:val="00AC1C00"/>
    <w:rsid w:val="00AC60CB"/>
    <w:rsid w:val="00AD405F"/>
    <w:rsid w:val="00AE1542"/>
    <w:rsid w:val="00AF108B"/>
    <w:rsid w:val="00AF1CF6"/>
    <w:rsid w:val="00AF36A9"/>
    <w:rsid w:val="00AF440F"/>
    <w:rsid w:val="00AF60E6"/>
    <w:rsid w:val="00B009CD"/>
    <w:rsid w:val="00B00E90"/>
    <w:rsid w:val="00B12411"/>
    <w:rsid w:val="00B128FA"/>
    <w:rsid w:val="00B13C07"/>
    <w:rsid w:val="00B17510"/>
    <w:rsid w:val="00B177BA"/>
    <w:rsid w:val="00B206F9"/>
    <w:rsid w:val="00B22DBD"/>
    <w:rsid w:val="00B2644E"/>
    <w:rsid w:val="00B306B8"/>
    <w:rsid w:val="00B332CB"/>
    <w:rsid w:val="00B33378"/>
    <w:rsid w:val="00B36176"/>
    <w:rsid w:val="00B36CFF"/>
    <w:rsid w:val="00B403C8"/>
    <w:rsid w:val="00B41200"/>
    <w:rsid w:val="00B43C6F"/>
    <w:rsid w:val="00B446DF"/>
    <w:rsid w:val="00B46DDE"/>
    <w:rsid w:val="00B502E7"/>
    <w:rsid w:val="00B517D9"/>
    <w:rsid w:val="00B53A18"/>
    <w:rsid w:val="00B53BB1"/>
    <w:rsid w:val="00B54922"/>
    <w:rsid w:val="00B56154"/>
    <w:rsid w:val="00B60D41"/>
    <w:rsid w:val="00B60D57"/>
    <w:rsid w:val="00B616F8"/>
    <w:rsid w:val="00B63EC5"/>
    <w:rsid w:val="00B63ED9"/>
    <w:rsid w:val="00B65AEC"/>
    <w:rsid w:val="00B66E99"/>
    <w:rsid w:val="00B7079D"/>
    <w:rsid w:val="00B74417"/>
    <w:rsid w:val="00B80A07"/>
    <w:rsid w:val="00B80F97"/>
    <w:rsid w:val="00B841B7"/>
    <w:rsid w:val="00B85B31"/>
    <w:rsid w:val="00B871A7"/>
    <w:rsid w:val="00B92262"/>
    <w:rsid w:val="00B92656"/>
    <w:rsid w:val="00B96480"/>
    <w:rsid w:val="00B96A87"/>
    <w:rsid w:val="00B96A9F"/>
    <w:rsid w:val="00B975E5"/>
    <w:rsid w:val="00BA2612"/>
    <w:rsid w:val="00BA581B"/>
    <w:rsid w:val="00BA7075"/>
    <w:rsid w:val="00BA77A2"/>
    <w:rsid w:val="00BA79EA"/>
    <w:rsid w:val="00BB0EA3"/>
    <w:rsid w:val="00BB15C6"/>
    <w:rsid w:val="00BB3407"/>
    <w:rsid w:val="00BB4DA8"/>
    <w:rsid w:val="00BB708B"/>
    <w:rsid w:val="00BC0BF7"/>
    <w:rsid w:val="00BC15F0"/>
    <w:rsid w:val="00BC38A7"/>
    <w:rsid w:val="00BC497A"/>
    <w:rsid w:val="00BD1061"/>
    <w:rsid w:val="00BD112A"/>
    <w:rsid w:val="00BD64E0"/>
    <w:rsid w:val="00BD67D6"/>
    <w:rsid w:val="00BD7729"/>
    <w:rsid w:val="00BD7F60"/>
    <w:rsid w:val="00BE254E"/>
    <w:rsid w:val="00BE32B3"/>
    <w:rsid w:val="00BE35C3"/>
    <w:rsid w:val="00BF1106"/>
    <w:rsid w:val="00BF1650"/>
    <w:rsid w:val="00BF24A0"/>
    <w:rsid w:val="00BF55DB"/>
    <w:rsid w:val="00C02FD1"/>
    <w:rsid w:val="00C034B2"/>
    <w:rsid w:val="00C06F64"/>
    <w:rsid w:val="00C11110"/>
    <w:rsid w:val="00C12310"/>
    <w:rsid w:val="00C126B3"/>
    <w:rsid w:val="00C12AB3"/>
    <w:rsid w:val="00C13585"/>
    <w:rsid w:val="00C20D2C"/>
    <w:rsid w:val="00C21ACC"/>
    <w:rsid w:val="00C221A3"/>
    <w:rsid w:val="00C22711"/>
    <w:rsid w:val="00C228E8"/>
    <w:rsid w:val="00C22D7A"/>
    <w:rsid w:val="00C30755"/>
    <w:rsid w:val="00C30D0F"/>
    <w:rsid w:val="00C324B2"/>
    <w:rsid w:val="00C359C9"/>
    <w:rsid w:val="00C458E0"/>
    <w:rsid w:val="00C47197"/>
    <w:rsid w:val="00C52534"/>
    <w:rsid w:val="00C546BC"/>
    <w:rsid w:val="00C55E7A"/>
    <w:rsid w:val="00C57BA3"/>
    <w:rsid w:val="00C60131"/>
    <w:rsid w:val="00C63D8D"/>
    <w:rsid w:val="00C646E4"/>
    <w:rsid w:val="00C6648A"/>
    <w:rsid w:val="00C71EEB"/>
    <w:rsid w:val="00C75CEB"/>
    <w:rsid w:val="00C77A5B"/>
    <w:rsid w:val="00C80849"/>
    <w:rsid w:val="00C8089A"/>
    <w:rsid w:val="00C82D42"/>
    <w:rsid w:val="00C924B0"/>
    <w:rsid w:val="00C9323C"/>
    <w:rsid w:val="00C942C6"/>
    <w:rsid w:val="00C97842"/>
    <w:rsid w:val="00C97B3F"/>
    <w:rsid w:val="00CA666B"/>
    <w:rsid w:val="00CA7928"/>
    <w:rsid w:val="00CB04EC"/>
    <w:rsid w:val="00CB072E"/>
    <w:rsid w:val="00CB2123"/>
    <w:rsid w:val="00CB5854"/>
    <w:rsid w:val="00CB72E5"/>
    <w:rsid w:val="00CC05B6"/>
    <w:rsid w:val="00CC1713"/>
    <w:rsid w:val="00CC3E9A"/>
    <w:rsid w:val="00CC6BCB"/>
    <w:rsid w:val="00CC7731"/>
    <w:rsid w:val="00CD0BCA"/>
    <w:rsid w:val="00CD1E7F"/>
    <w:rsid w:val="00CD354E"/>
    <w:rsid w:val="00CD5D23"/>
    <w:rsid w:val="00CD6AFE"/>
    <w:rsid w:val="00CD7F3F"/>
    <w:rsid w:val="00CE3F11"/>
    <w:rsid w:val="00CE46B4"/>
    <w:rsid w:val="00CE68AB"/>
    <w:rsid w:val="00CF035D"/>
    <w:rsid w:val="00CF08EE"/>
    <w:rsid w:val="00CF0A37"/>
    <w:rsid w:val="00CF10C5"/>
    <w:rsid w:val="00CF2020"/>
    <w:rsid w:val="00CF246F"/>
    <w:rsid w:val="00CF40C8"/>
    <w:rsid w:val="00D23A66"/>
    <w:rsid w:val="00D27983"/>
    <w:rsid w:val="00D30B3C"/>
    <w:rsid w:val="00D31B4F"/>
    <w:rsid w:val="00D31CEC"/>
    <w:rsid w:val="00D32667"/>
    <w:rsid w:val="00D34C05"/>
    <w:rsid w:val="00D40654"/>
    <w:rsid w:val="00D44019"/>
    <w:rsid w:val="00D44DEB"/>
    <w:rsid w:val="00D45A66"/>
    <w:rsid w:val="00D47B85"/>
    <w:rsid w:val="00D52301"/>
    <w:rsid w:val="00D541D2"/>
    <w:rsid w:val="00D5423A"/>
    <w:rsid w:val="00D5755B"/>
    <w:rsid w:val="00D60A1A"/>
    <w:rsid w:val="00D625CB"/>
    <w:rsid w:val="00D644A9"/>
    <w:rsid w:val="00D645A7"/>
    <w:rsid w:val="00D65ECC"/>
    <w:rsid w:val="00D70802"/>
    <w:rsid w:val="00D70B6F"/>
    <w:rsid w:val="00D7231C"/>
    <w:rsid w:val="00D729ED"/>
    <w:rsid w:val="00D72F0E"/>
    <w:rsid w:val="00D7305F"/>
    <w:rsid w:val="00D7630C"/>
    <w:rsid w:val="00D851B7"/>
    <w:rsid w:val="00D90016"/>
    <w:rsid w:val="00D919F6"/>
    <w:rsid w:val="00D93764"/>
    <w:rsid w:val="00D96F28"/>
    <w:rsid w:val="00DA1FB8"/>
    <w:rsid w:val="00DA42EA"/>
    <w:rsid w:val="00DA54DD"/>
    <w:rsid w:val="00DA55B1"/>
    <w:rsid w:val="00DA5981"/>
    <w:rsid w:val="00DA647D"/>
    <w:rsid w:val="00DA7ABD"/>
    <w:rsid w:val="00DB1E7F"/>
    <w:rsid w:val="00DB1F26"/>
    <w:rsid w:val="00DB4A6A"/>
    <w:rsid w:val="00DB57F0"/>
    <w:rsid w:val="00DB634A"/>
    <w:rsid w:val="00DC1323"/>
    <w:rsid w:val="00DC1F2A"/>
    <w:rsid w:val="00DC37CD"/>
    <w:rsid w:val="00DC6884"/>
    <w:rsid w:val="00DD0B4D"/>
    <w:rsid w:val="00DD2738"/>
    <w:rsid w:val="00DD45D3"/>
    <w:rsid w:val="00DD6403"/>
    <w:rsid w:val="00DD7B58"/>
    <w:rsid w:val="00DE14AB"/>
    <w:rsid w:val="00DE1626"/>
    <w:rsid w:val="00DF03E0"/>
    <w:rsid w:val="00DF1283"/>
    <w:rsid w:val="00DF1C58"/>
    <w:rsid w:val="00DF23DE"/>
    <w:rsid w:val="00DF3456"/>
    <w:rsid w:val="00DF7149"/>
    <w:rsid w:val="00DF7203"/>
    <w:rsid w:val="00E019D9"/>
    <w:rsid w:val="00E043DC"/>
    <w:rsid w:val="00E10447"/>
    <w:rsid w:val="00E12090"/>
    <w:rsid w:val="00E1345A"/>
    <w:rsid w:val="00E1444B"/>
    <w:rsid w:val="00E22387"/>
    <w:rsid w:val="00E242FC"/>
    <w:rsid w:val="00E2443D"/>
    <w:rsid w:val="00E2654C"/>
    <w:rsid w:val="00E270CB"/>
    <w:rsid w:val="00E30F90"/>
    <w:rsid w:val="00E318A6"/>
    <w:rsid w:val="00E31DEC"/>
    <w:rsid w:val="00E36BDE"/>
    <w:rsid w:val="00E40B64"/>
    <w:rsid w:val="00E42120"/>
    <w:rsid w:val="00E43E75"/>
    <w:rsid w:val="00E44E0C"/>
    <w:rsid w:val="00E46577"/>
    <w:rsid w:val="00E474B2"/>
    <w:rsid w:val="00E479E9"/>
    <w:rsid w:val="00E47BB3"/>
    <w:rsid w:val="00E50109"/>
    <w:rsid w:val="00E50823"/>
    <w:rsid w:val="00E53F35"/>
    <w:rsid w:val="00E576A6"/>
    <w:rsid w:val="00E6497C"/>
    <w:rsid w:val="00E65534"/>
    <w:rsid w:val="00E65CD9"/>
    <w:rsid w:val="00E66CD1"/>
    <w:rsid w:val="00E67577"/>
    <w:rsid w:val="00E70956"/>
    <w:rsid w:val="00E712B0"/>
    <w:rsid w:val="00E7204C"/>
    <w:rsid w:val="00E762AD"/>
    <w:rsid w:val="00E8282E"/>
    <w:rsid w:val="00E82D20"/>
    <w:rsid w:val="00E84739"/>
    <w:rsid w:val="00E90546"/>
    <w:rsid w:val="00E9268B"/>
    <w:rsid w:val="00E932CA"/>
    <w:rsid w:val="00E94D9E"/>
    <w:rsid w:val="00E96B46"/>
    <w:rsid w:val="00E977E5"/>
    <w:rsid w:val="00EA1300"/>
    <w:rsid w:val="00EA3BFE"/>
    <w:rsid w:val="00EA41BA"/>
    <w:rsid w:val="00EA720F"/>
    <w:rsid w:val="00EB241A"/>
    <w:rsid w:val="00EB2F62"/>
    <w:rsid w:val="00EB34E8"/>
    <w:rsid w:val="00EB6929"/>
    <w:rsid w:val="00EC06FC"/>
    <w:rsid w:val="00EC765A"/>
    <w:rsid w:val="00ED0D1D"/>
    <w:rsid w:val="00ED172B"/>
    <w:rsid w:val="00ED58D4"/>
    <w:rsid w:val="00ED6D52"/>
    <w:rsid w:val="00EE0147"/>
    <w:rsid w:val="00EE1545"/>
    <w:rsid w:val="00EE15F2"/>
    <w:rsid w:val="00EE2741"/>
    <w:rsid w:val="00EE2EE7"/>
    <w:rsid w:val="00EE414A"/>
    <w:rsid w:val="00EE5AFD"/>
    <w:rsid w:val="00EE6F19"/>
    <w:rsid w:val="00EE7345"/>
    <w:rsid w:val="00EE7DEE"/>
    <w:rsid w:val="00EF074C"/>
    <w:rsid w:val="00EF5AEB"/>
    <w:rsid w:val="00EF769D"/>
    <w:rsid w:val="00F01349"/>
    <w:rsid w:val="00F0198A"/>
    <w:rsid w:val="00F019AA"/>
    <w:rsid w:val="00F03E5F"/>
    <w:rsid w:val="00F0483E"/>
    <w:rsid w:val="00F06CCB"/>
    <w:rsid w:val="00F11F40"/>
    <w:rsid w:val="00F1212F"/>
    <w:rsid w:val="00F13284"/>
    <w:rsid w:val="00F162F4"/>
    <w:rsid w:val="00F205F3"/>
    <w:rsid w:val="00F20FA9"/>
    <w:rsid w:val="00F231AC"/>
    <w:rsid w:val="00F23719"/>
    <w:rsid w:val="00F25082"/>
    <w:rsid w:val="00F250A8"/>
    <w:rsid w:val="00F2650C"/>
    <w:rsid w:val="00F26D34"/>
    <w:rsid w:val="00F26DC0"/>
    <w:rsid w:val="00F31644"/>
    <w:rsid w:val="00F3347A"/>
    <w:rsid w:val="00F35C8A"/>
    <w:rsid w:val="00F36927"/>
    <w:rsid w:val="00F3694B"/>
    <w:rsid w:val="00F40633"/>
    <w:rsid w:val="00F424A5"/>
    <w:rsid w:val="00F4329A"/>
    <w:rsid w:val="00F468FA"/>
    <w:rsid w:val="00F51BEF"/>
    <w:rsid w:val="00F5620A"/>
    <w:rsid w:val="00F633D9"/>
    <w:rsid w:val="00F63671"/>
    <w:rsid w:val="00F6614D"/>
    <w:rsid w:val="00F66A29"/>
    <w:rsid w:val="00F67CAC"/>
    <w:rsid w:val="00F715FE"/>
    <w:rsid w:val="00F74F97"/>
    <w:rsid w:val="00F802BF"/>
    <w:rsid w:val="00F807D0"/>
    <w:rsid w:val="00F81E8A"/>
    <w:rsid w:val="00F83BE2"/>
    <w:rsid w:val="00F86789"/>
    <w:rsid w:val="00F878AD"/>
    <w:rsid w:val="00F91BAA"/>
    <w:rsid w:val="00F9204C"/>
    <w:rsid w:val="00F95CDF"/>
    <w:rsid w:val="00FA2A4E"/>
    <w:rsid w:val="00FA6175"/>
    <w:rsid w:val="00FB24D3"/>
    <w:rsid w:val="00FB362B"/>
    <w:rsid w:val="00FB58E6"/>
    <w:rsid w:val="00FB6755"/>
    <w:rsid w:val="00FB6C9E"/>
    <w:rsid w:val="00FC04F8"/>
    <w:rsid w:val="00FC4018"/>
    <w:rsid w:val="00FC6046"/>
    <w:rsid w:val="00FC7BA7"/>
    <w:rsid w:val="00FD07D4"/>
    <w:rsid w:val="00FE0B4B"/>
    <w:rsid w:val="00FE0E1D"/>
    <w:rsid w:val="00FE202B"/>
    <w:rsid w:val="00FE3944"/>
    <w:rsid w:val="00FE6D0F"/>
    <w:rsid w:val="00FE740B"/>
    <w:rsid w:val="00FF0CC3"/>
    <w:rsid w:val="00FF7F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29D48"/>
  <w15:docId w15:val="{2878937C-5400-4B87-81CD-CE8730C0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55E7A"/>
    <w:pPr>
      <w:overflowPunct w:val="0"/>
      <w:autoSpaceDE w:val="0"/>
      <w:autoSpaceDN w:val="0"/>
      <w:adjustRightInd w:val="0"/>
      <w:textAlignment w:val="baseline"/>
    </w:pPr>
    <w:rPr>
      <w:lang w:val="en-US" w:eastAsia="ru-RU"/>
    </w:rPr>
  </w:style>
  <w:style w:type="paragraph" w:styleId="1">
    <w:name w:val="heading 1"/>
    <w:basedOn w:val="a"/>
    <w:next w:val="a"/>
    <w:qFormat/>
    <w:rsid w:val="00EA720F"/>
    <w:pPr>
      <w:keepNext/>
      <w:spacing w:before="240" w:after="60"/>
      <w:jc w:val="both"/>
      <w:outlineLvl w:val="0"/>
    </w:pPr>
    <w:rPr>
      <w:rFonts w:ascii="Arial" w:hAnsi="Arial"/>
      <w:b/>
      <w:kern w:val="28"/>
      <w:sz w:val="28"/>
      <w:lang w:val="ru-RU"/>
    </w:rPr>
  </w:style>
  <w:style w:type="paragraph" w:styleId="2">
    <w:name w:val="heading 2"/>
    <w:basedOn w:val="a"/>
    <w:next w:val="a"/>
    <w:qFormat/>
    <w:rsid w:val="00EA720F"/>
    <w:pPr>
      <w:keepNext/>
      <w:spacing w:before="180" w:after="120"/>
      <w:jc w:val="both"/>
      <w:outlineLvl w:val="1"/>
    </w:pPr>
    <w:rPr>
      <w:rFonts w:ascii="Arial" w:hAnsi="Arial"/>
      <w:b/>
      <w:i/>
      <w:sz w:val="24"/>
      <w:lang w:val="ru-RU"/>
    </w:rPr>
  </w:style>
  <w:style w:type="paragraph" w:styleId="3">
    <w:name w:val="heading 3"/>
    <w:basedOn w:val="a"/>
    <w:next w:val="a"/>
    <w:qFormat/>
    <w:rsid w:val="00EA720F"/>
    <w:pPr>
      <w:keepNext/>
      <w:spacing w:before="240" w:after="60"/>
      <w:jc w:val="both"/>
      <w:outlineLvl w:val="2"/>
    </w:pPr>
    <w:rPr>
      <w:rFonts w:ascii="Arial" w:hAnsi="Arial"/>
      <w:sz w:val="24"/>
      <w:lang w:val="ru-RU"/>
    </w:rPr>
  </w:style>
  <w:style w:type="paragraph" w:styleId="4">
    <w:name w:val="heading 4"/>
    <w:basedOn w:val="a"/>
    <w:next w:val="a"/>
    <w:qFormat/>
    <w:rsid w:val="00EA720F"/>
    <w:pPr>
      <w:keepNext/>
      <w:spacing w:before="240" w:after="60"/>
      <w:outlineLvl w:val="3"/>
    </w:pPr>
    <w:rPr>
      <w:rFonts w:ascii="Times New Roman" w:hAnsi="Times New Roman"/>
      <w:b/>
      <w:bCs/>
      <w:sz w:val="28"/>
      <w:szCs w:val="28"/>
    </w:rPr>
  </w:style>
  <w:style w:type="paragraph" w:styleId="5">
    <w:name w:val="heading 5"/>
    <w:basedOn w:val="a"/>
    <w:next w:val="a"/>
    <w:qFormat/>
    <w:rsid w:val="00EA720F"/>
    <w:pPr>
      <w:keepNext/>
      <w:keepLines/>
      <w:outlineLvl w:val="4"/>
    </w:pPr>
    <w:rPr>
      <w:rFonts w:ascii="Times New Roman CYR" w:hAnsi="Times New Roman CYR"/>
      <w:sz w:val="24"/>
      <w:lang w:val="ru-RU"/>
    </w:rPr>
  </w:style>
  <w:style w:type="paragraph" w:styleId="6">
    <w:name w:val="heading 6"/>
    <w:basedOn w:val="a"/>
    <w:next w:val="a"/>
    <w:qFormat/>
    <w:rsid w:val="00EA720F"/>
    <w:pPr>
      <w:keepNext/>
      <w:jc w:val="both"/>
      <w:outlineLvl w:val="5"/>
    </w:pPr>
    <w:rPr>
      <w:rFonts w:ascii="Times New Roman" w:hAnsi="Times New Roman"/>
      <w:b/>
      <w:bCs/>
      <w:sz w:val="16"/>
      <w:szCs w:val="24"/>
    </w:rPr>
  </w:style>
  <w:style w:type="paragraph" w:styleId="7">
    <w:name w:val="heading 7"/>
    <w:basedOn w:val="a"/>
    <w:next w:val="a"/>
    <w:qFormat/>
    <w:rsid w:val="00EA720F"/>
    <w:pPr>
      <w:keepNext/>
      <w:tabs>
        <w:tab w:val="center" w:pos="4945"/>
      </w:tabs>
      <w:suppressAutoHyphens/>
      <w:overflowPunct/>
      <w:autoSpaceDE/>
      <w:autoSpaceDN/>
      <w:adjustRightInd/>
      <w:textAlignment w:val="auto"/>
      <w:outlineLvl w:val="6"/>
    </w:pPr>
    <w:rPr>
      <w:rFonts w:ascii="Times New Roman" w:hAnsi="Times New Roman"/>
      <w:b/>
      <w:sz w:val="16"/>
      <w:szCs w:val="24"/>
      <w:lang w:eastAsia="en-US"/>
    </w:rPr>
  </w:style>
  <w:style w:type="paragraph" w:styleId="8">
    <w:name w:val="heading 8"/>
    <w:basedOn w:val="a"/>
    <w:next w:val="a"/>
    <w:qFormat/>
    <w:rsid w:val="00EA720F"/>
    <w:pPr>
      <w:keepNext/>
      <w:jc w:val="center"/>
      <w:outlineLvl w:val="7"/>
    </w:pPr>
    <w:rPr>
      <w:rFonts w:ascii="Times New Roman" w:hAnsi="Times New Roman"/>
      <w:b/>
    </w:rPr>
  </w:style>
  <w:style w:type="paragraph" w:styleId="9">
    <w:name w:val="heading 9"/>
    <w:basedOn w:val="a"/>
    <w:next w:val="a"/>
    <w:qFormat/>
    <w:rsid w:val="00EA720F"/>
    <w:pPr>
      <w:keepNext/>
      <w:spacing w:before="120"/>
      <w:jc w:val="center"/>
      <w:outlineLvl w:val="8"/>
    </w:pPr>
    <w:rPr>
      <w:rFonts w:ascii="Times New Roman" w:hAnsi="Times New Roman"/>
      <w:b/>
      <w:bCs/>
      <w:sz w:val="1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A720F"/>
    <w:pPr>
      <w:tabs>
        <w:tab w:val="center" w:pos="4252"/>
        <w:tab w:val="right" w:pos="8504"/>
      </w:tabs>
    </w:pPr>
  </w:style>
  <w:style w:type="paragraph" w:styleId="a4">
    <w:name w:val="header"/>
    <w:basedOn w:val="a"/>
    <w:rsid w:val="00EA720F"/>
    <w:pPr>
      <w:tabs>
        <w:tab w:val="center" w:pos="4252"/>
        <w:tab w:val="right" w:pos="8504"/>
      </w:tabs>
    </w:pPr>
  </w:style>
  <w:style w:type="paragraph" w:customStyle="1" w:styleId="Iauiue">
    <w:name w:val="Iau?iue"/>
    <w:rsid w:val="00EA720F"/>
    <w:pPr>
      <w:overflowPunct w:val="0"/>
      <w:autoSpaceDE w:val="0"/>
      <w:autoSpaceDN w:val="0"/>
      <w:adjustRightInd w:val="0"/>
      <w:textAlignment w:val="baseline"/>
    </w:pPr>
    <w:rPr>
      <w:rFonts w:ascii="Times New Roman" w:hAnsi="Times New Roman"/>
      <w:lang w:val="en-US" w:eastAsia="ru-RU"/>
    </w:rPr>
  </w:style>
  <w:style w:type="character" w:customStyle="1" w:styleId="a5">
    <w:name w:val="Êëþ÷åâîå ñëîâî"/>
    <w:rsid w:val="00EA720F"/>
    <w:rPr>
      <w:b/>
    </w:rPr>
  </w:style>
  <w:style w:type="character" w:styleId="a6">
    <w:name w:val="footnote reference"/>
    <w:semiHidden/>
    <w:rsid w:val="00EA720F"/>
    <w:rPr>
      <w:vertAlign w:val="superscript"/>
    </w:rPr>
  </w:style>
  <w:style w:type="paragraph" w:styleId="a7">
    <w:name w:val="List Bullet"/>
    <w:basedOn w:val="a"/>
    <w:rsid w:val="00EA720F"/>
    <w:pPr>
      <w:ind w:left="284" w:hanging="284"/>
      <w:jc w:val="both"/>
    </w:pPr>
    <w:rPr>
      <w:rFonts w:ascii="Times New Roman" w:hAnsi="Times New Roman"/>
      <w:lang w:val="ru-RU"/>
    </w:rPr>
  </w:style>
  <w:style w:type="paragraph" w:customStyle="1" w:styleId="WordTabletext">
    <w:name w:val="Word_Table_text"/>
    <w:basedOn w:val="a"/>
    <w:rsid w:val="00EA720F"/>
    <w:pPr>
      <w:jc w:val="both"/>
    </w:pPr>
    <w:rPr>
      <w:rFonts w:ascii="Times New Roman" w:hAnsi="Times New Roman"/>
      <w:lang w:val="ru-RU"/>
    </w:rPr>
  </w:style>
  <w:style w:type="paragraph" w:styleId="a8">
    <w:name w:val="Body Text"/>
    <w:basedOn w:val="a"/>
    <w:rsid w:val="00EA720F"/>
    <w:pPr>
      <w:spacing w:after="120"/>
      <w:jc w:val="both"/>
    </w:pPr>
    <w:rPr>
      <w:rFonts w:ascii="Times New Roman" w:hAnsi="Times New Roman"/>
      <w:b/>
      <w:lang w:val="ru-RU"/>
    </w:rPr>
  </w:style>
  <w:style w:type="paragraph" w:styleId="a9">
    <w:name w:val="footnote text"/>
    <w:basedOn w:val="a"/>
    <w:semiHidden/>
    <w:rsid w:val="00EA720F"/>
    <w:pPr>
      <w:spacing w:after="120"/>
      <w:jc w:val="both"/>
    </w:pPr>
    <w:rPr>
      <w:rFonts w:ascii="Times New Roman" w:hAnsi="Times New Roman"/>
      <w:lang w:val="ru-RU"/>
    </w:rPr>
  </w:style>
  <w:style w:type="paragraph" w:styleId="aa">
    <w:name w:val="Body Text Indent"/>
    <w:basedOn w:val="a"/>
    <w:rsid w:val="00EA720F"/>
    <w:pPr>
      <w:spacing w:after="120"/>
      <w:ind w:left="283"/>
    </w:pPr>
  </w:style>
  <w:style w:type="character" w:styleId="ab">
    <w:name w:val="Hyperlink"/>
    <w:uiPriority w:val="99"/>
    <w:rsid w:val="00EA720F"/>
    <w:rPr>
      <w:color w:val="0000FF"/>
      <w:u w:val="single"/>
    </w:rPr>
  </w:style>
  <w:style w:type="paragraph" w:styleId="ac">
    <w:name w:val="Balloon Text"/>
    <w:basedOn w:val="a"/>
    <w:semiHidden/>
    <w:rsid w:val="00EA720F"/>
    <w:rPr>
      <w:rFonts w:ascii="Tahoma" w:hAnsi="Tahoma" w:cs="TimesET"/>
      <w:sz w:val="16"/>
      <w:szCs w:val="16"/>
    </w:rPr>
  </w:style>
  <w:style w:type="paragraph" w:styleId="ad">
    <w:name w:val="Title"/>
    <w:basedOn w:val="a"/>
    <w:qFormat/>
    <w:rsid w:val="00EA720F"/>
    <w:pPr>
      <w:ind w:right="-329"/>
      <w:jc w:val="center"/>
    </w:pPr>
    <w:rPr>
      <w:rFonts w:ascii="Times New Roman CYR" w:hAnsi="Times New Roman CYR"/>
      <w:b/>
      <w:sz w:val="24"/>
      <w:lang w:val="ru-RU"/>
    </w:rPr>
  </w:style>
  <w:style w:type="paragraph" w:styleId="20">
    <w:name w:val="Body Text 2"/>
    <w:basedOn w:val="a"/>
    <w:rsid w:val="00EA720F"/>
    <w:pPr>
      <w:spacing w:after="120"/>
    </w:pPr>
    <w:rPr>
      <w:rFonts w:ascii="Times New Roman" w:hAnsi="Times New Roman"/>
      <w:sz w:val="24"/>
      <w:lang w:val="ru-RU"/>
    </w:rPr>
  </w:style>
  <w:style w:type="paragraph" w:styleId="30">
    <w:name w:val="Body Text 3"/>
    <w:basedOn w:val="a"/>
    <w:rsid w:val="00EA720F"/>
    <w:pPr>
      <w:ind w:right="-478"/>
    </w:pPr>
    <w:rPr>
      <w:rFonts w:ascii="Times New Roman CYR" w:hAnsi="Times New Roman CYR"/>
      <w:sz w:val="24"/>
      <w:lang w:val="ru-RU"/>
    </w:rPr>
  </w:style>
  <w:style w:type="paragraph" w:customStyle="1" w:styleId="10">
    <w:name w:val="Обычный1"/>
    <w:rsid w:val="00EA720F"/>
    <w:pPr>
      <w:widowControl w:val="0"/>
    </w:pPr>
    <w:rPr>
      <w:rFonts w:ascii="Times New Roman" w:hAnsi="Times New Roman"/>
      <w:snapToGrid w:val="0"/>
      <w:lang w:val="ru-RU" w:eastAsia="ru-RU"/>
    </w:rPr>
  </w:style>
  <w:style w:type="paragraph" w:customStyle="1" w:styleId="BodyNumb">
    <w:name w:val="Body Numb"/>
    <w:basedOn w:val="a8"/>
    <w:rsid w:val="00EA720F"/>
    <w:pPr>
      <w:tabs>
        <w:tab w:val="left" w:pos="-2268"/>
      </w:tabs>
      <w:overflowPunct/>
      <w:autoSpaceDE/>
      <w:autoSpaceDN/>
      <w:adjustRightInd/>
      <w:spacing w:after="240"/>
      <w:ind w:left="568" w:hanging="567"/>
      <w:textAlignment w:val="auto"/>
    </w:pPr>
    <w:rPr>
      <w:b w:val="0"/>
      <w:sz w:val="16"/>
      <w:lang w:eastAsia="en-US"/>
    </w:rPr>
  </w:style>
  <w:style w:type="paragraph" w:styleId="ae">
    <w:name w:val="Document Map"/>
    <w:basedOn w:val="a"/>
    <w:semiHidden/>
    <w:rsid w:val="00EA720F"/>
    <w:pPr>
      <w:shd w:val="clear" w:color="auto" w:fill="000080"/>
    </w:pPr>
    <w:rPr>
      <w:rFonts w:ascii="Tahoma" w:hAnsi="Tahoma" w:cs="TimesET"/>
    </w:rPr>
  </w:style>
  <w:style w:type="paragraph" w:styleId="21">
    <w:name w:val="Body Text Indent 2"/>
    <w:basedOn w:val="a"/>
    <w:rsid w:val="00EA720F"/>
    <w:pPr>
      <w:spacing w:after="120"/>
      <w:ind w:firstLine="284"/>
      <w:jc w:val="both"/>
    </w:pPr>
    <w:rPr>
      <w:rFonts w:ascii="Times New Roman" w:hAnsi="Times New Roman"/>
      <w:bCs/>
      <w:color w:val="FF0000"/>
      <w:sz w:val="24"/>
      <w:lang w:val="ru-RU"/>
    </w:rPr>
  </w:style>
  <w:style w:type="paragraph" w:styleId="31">
    <w:name w:val="Body Text Indent 3"/>
    <w:basedOn w:val="a"/>
    <w:rsid w:val="00EA720F"/>
    <w:pPr>
      <w:spacing w:after="120"/>
      <w:ind w:left="360"/>
      <w:jc w:val="both"/>
    </w:pPr>
    <w:rPr>
      <w:rFonts w:ascii="Times New Roman CYR" w:hAnsi="Times New Roman CYR"/>
      <w:color w:val="FF0000"/>
      <w:sz w:val="24"/>
      <w:lang w:val="ru-RU"/>
    </w:rPr>
  </w:style>
  <w:style w:type="character" w:styleId="af">
    <w:name w:val="page number"/>
    <w:basedOn w:val="a0"/>
    <w:rsid w:val="00EA720F"/>
  </w:style>
  <w:style w:type="paragraph" w:customStyle="1" w:styleId="Bulletwithnonumbering">
    <w:name w:val="Bullet with no numbering"/>
    <w:basedOn w:val="a"/>
    <w:rsid w:val="00EA720F"/>
    <w:pPr>
      <w:numPr>
        <w:numId w:val="3"/>
      </w:numPr>
      <w:overflowPunct/>
      <w:autoSpaceDE/>
      <w:autoSpaceDN/>
      <w:adjustRightInd/>
      <w:spacing w:before="120" w:after="120"/>
      <w:textAlignment w:val="auto"/>
    </w:pPr>
    <w:rPr>
      <w:rFonts w:ascii="Verdana" w:hAnsi="Verdana"/>
      <w:szCs w:val="24"/>
      <w:lang w:val="ru-RU" w:eastAsia="en-US"/>
    </w:rPr>
  </w:style>
  <w:style w:type="character" w:styleId="af0">
    <w:name w:val="FollowedHyperlink"/>
    <w:rsid w:val="00EA720F"/>
    <w:rPr>
      <w:color w:val="800080"/>
      <w:u w:val="single"/>
    </w:rPr>
  </w:style>
  <w:style w:type="paragraph" w:customStyle="1" w:styleId="Hang">
    <w:name w:val="Hang"/>
    <w:basedOn w:val="a8"/>
    <w:rsid w:val="00EA720F"/>
    <w:pPr>
      <w:tabs>
        <w:tab w:val="left" w:pos="-2268"/>
      </w:tabs>
      <w:overflowPunct/>
      <w:autoSpaceDE/>
      <w:autoSpaceDN/>
      <w:adjustRightInd/>
      <w:spacing w:after="240"/>
      <w:textAlignment w:val="auto"/>
    </w:pPr>
    <w:rPr>
      <w:b w:val="0"/>
      <w:sz w:val="16"/>
      <w:lang w:eastAsia="en-US"/>
    </w:rPr>
  </w:style>
  <w:style w:type="character" w:styleId="af1">
    <w:name w:val="annotation reference"/>
    <w:semiHidden/>
    <w:rsid w:val="00CF0A37"/>
    <w:rPr>
      <w:sz w:val="16"/>
      <w:szCs w:val="16"/>
    </w:rPr>
  </w:style>
  <w:style w:type="paragraph" w:styleId="af2">
    <w:name w:val="annotation text"/>
    <w:basedOn w:val="a"/>
    <w:link w:val="af3"/>
    <w:semiHidden/>
    <w:rsid w:val="00EA720F"/>
    <w:rPr>
      <w:lang w:eastAsia="x-none"/>
    </w:rPr>
  </w:style>
  <w:style w:type="paragraph" w:styleId="af4">
    <w:name w:val="annotation subject"/>
    <w:basedOn w:val="af2"/>
    <w:next w:val="af2"/>
    <w:semiHidden/>
    <w:rsid w:val="00EA720F"/>
    <w:pPr>
      <w:overflowPunct/>
      <w:autoSpaceDE/>
      <w:autoSpaceDN/>
      <w:adjustRightInd/>
      <w:textAlignment w:val="auto"/>
    </w:pPr>
    <w:rPr>
      <w:rFonts w:ascii="Times New Roman" w:hAnsi="Times New Roman"/>
      <w:b/>
      <w:bCs/>
      <w:lang w:val="en-AU" w:eastAsia="en-US"/>
    </w:rPr>
  </w:style>
  <w:style w:type="paragraph" w:customStyle="1" w:styleId="11">
    <w:name w:val="Текст выноски1"/>
    <w:basedOn w:val="a"/>
    <w:semiHidden/>
    <w:rsid w:val="00EA720F"/>
    <w:pPr>
      <w:overflowPunct/>
      <w:autoSpaceDE/>
      <w:autoSpaceDN/>
      <w:adjustRightInd/>
      <w:textAlignment w:val="auto"/>
    </w:pPr>
    <w:rPr>
      <w:rFonts w:ascii="Tahoma" w:hAnsi="Tahoma" w:cs="Tahoma"/>
      <w:sz w:val="16"/>
      <w:szCs w:val="16"/>
      <w:lang w:val="en-AU" w:eastAsia="en-US"/>
    </w:rPr>
  </w:style>
  <w:style w:type="table" w:styleId="af5">
    <w:name w:val="Table Grid"/>
    <w:basedOn w:val="a1"/>
    <w:rsid w:val="00C80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C7731"/>
    <w:pPr>
      <w:autoSpaceDE w:val="0"/>
      <w:autoSpaceDN w:val="0"/>
      <w:adjustRightInd w:val="0"/>
    </w:pPr>
    <w:rPr>
      <w:rFonts w:ascii="Verdana" w:hAnsi="Verdana" w:cs="Verdana"/>
      <w:color w:val="000000"/>
      <w:sz w:val="24"/>
      <w:szCs w:val="24"/>
    </w:rPr>
  </w:style>
  <w:style w:type="paragraph" w:styleId="af6">
    <w:name w:val="List Paragraph"/>
    <w:basedOn w:val="a"/>
    <w:uiPriority w:val="34"/>
    <w:qFormat/>
    <w:rsid w:val="000B24B9"/>
    <w:pPr>
      <w:overflowPunct/>
      <w:autoSpaceDE/>
      <w:autoSpaceDN/>
      <w:adjustRightInd/>
      <w:spacing w:after="200" w:line="276" w:lineRule="auto"/>
      <w:ind w:left="720"/>
      <w:contextualSpacing/>
      <w:textAlignment w:val="auto"/>
    </w:pPr>
    <w:rPr>
      <w:rFonts w:ascii="Calibri" w:eastAsia="Calibri" w:hAnsi="Calibri"/>
      <w:sz w:val="22"/>
      <w:szCs w:val="22"/>
      <w:lang w:val="uk-UA" w:eastAsia="en-US"/>
    </w:rPr>
  </w:style>
  <w:style w:type="paragraph" w:styleId="af7">
    <w:name w:val="Revision"/>
    <w:hidden/>
    <w:uiPriority w:val="99"/>
    <w:semiHidden/>
    <w:rsid w:val="00E36BDE"/>
    <w:rPr>
      <w:lang w:val="en-US" w:eastAsia="ru-RU"/>
    </w:rPr>
  </w:style>
  <w:style w:type="character" w:customStyle="1" w:styleId="af3">
    <w:name w:val="Текст примечания Знак"/>
    <w:link w:val="af2"/>
    <w:semiHidden/>
    <w:rsid w:val="005F21F2"/>
    <w:rPr>
      <w:lang w:val="en-US"/>
    </w:rPr>
  </w:style>
  <w:style w:type="character" w:styleId="af8">
    <w:name w:val="Emphasis"/>
    <w:uiPriority w:val="20"/>
    <w:qFormat/>
    <w:rsid w:val="00513BB3"/>
    <w:rPr>
      <w:b/>
      <w:bCs/>
      <w:i w:val="0"/>
      <w:iCs w:val="0"/>
    </w:rPr>
  </w:style>
  <w:style w:type="character" w:customStyle="1" w:styleId="apple-style-span">
    <w:name w:val="apple-style-span"/>
    <w:rsid w:val="00E977E5"/>
  </w:style>
  <w:style w:type="character" w:customStyle="1" w:styleId="12">
    <w:name w:val="Неразрешенное упоминание1"/>
    <w:basedOn w:val="a0"/>
    <w:uiPriority w:val="99"/>
    <w:semiHidden/>
    <w:unhideWhenUsed/>
    <w:rsid w:val="00CC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5918">
      <w:bodyDiv w:val="1"/>
      <w:marLeft w:val="0"/>
      <w:marRight w:val="0"/>
      <w:marTop w:val="0"/>
      <w:marBottom w:val="0"/>
      <w:divBdr>
        <w:top w:val="none" w:sz="0" w:space="0" w:color="auto"/>
        <w:left w:val="none" w:sz="0" w:space="0" w:color="auto"/>
        <w:bottom w:val="none" w:sz="0" w:space="0" w:color="auto"/>
        <w:right w:val="none" w:sz="0" w:space="0" w:color="auto"/>
      </w:divBdr>
    </w:div>
    <w:div w:id="148058161">
      <w:bodyDiv w:val="1"/>
      <w:marLeft w:val="0"/>
      <w:marRight w:val="0"/>
      <w:marTop w:val="0"/>
      <w:marBottom w:val="0"/>
      <w:divBdr>
        <w:top w:val="none" w:sz="0" w:space="0" w:color="auto"/>
        <w:left w:val="none" w:sz="0" w:space="0" w:color="auto"/>
        <w:bottom w:val="none" w:sz="0" w:space="0" w:color="auto"/>
        <w:right w:val="none" w:sz="0" w:space="0" w:color="auto"/>
      </w:divBdr>
    </w:div>
    <w:div w:id="447628886">
      <w:bodyDiv w:val="1"/>
      <w:marLeft w:val="0"/>
      <w:marRight w:val="0"/>
      <w:marTop w:val="0"/>
      <w:marBottom w:val="0"/>
      <w:divBdr>
        <w:top w:val="none" w:sz="0" w:space="0" w:color="auto"/>
        <w:left w:val="none" w:sz="0" w:space="0" w:color="auto"/>
        <w:bottom w:val="none" w:sz="0" w:space="0" w:color="auto"/>
        <w:right w:val="none" w:sz="0" w:space="0" w:color="auto"/>
      </w:divBdr>
    </w:div>
    <w:div w:id="456606781">
      <w:bodyDiv w:val="1"/>
      <w:marLeft w:val="0"/>
      <w:marRight w:val="0"/>
      <w:marTop w:val="0"/>
      <w:marBottom w:val="0"/>
      <w:divBdr>
        <w:top w:val="none" w:sz="0" w:space="0" w:color="auto"/>
        <w:left w:val="none" w:sz="0" w:space="0" w:color="auto"/>
        <w:bottom w:val="none" w:sz="0" w:space="0" w:color="auto"/>
        <w:right w:val="none" w:sz="0" w:space="0" w:color="auto"/>
      </w:divBdr>
    </w:div>
    <w:div w:id="923345791">
      <w:bodyDiv w:val="1"/>
      <w:marLeft w:val="0"/>
      <w:marRight w:val="0"/>
      <w:marTop w:val="0"/>
      <w:marBottom w:val="0"/>
      <w:divBdr>
        <w:top w:val="none" w:sz="0" w:space="0" w:color="auto"/>
        <w:left w:val="none" w:sz="0" w:space="0" w:color="auto"/>
        <w:bottom w:val="none" w:sz="0" w:space="0" w:color="auto"/>
        <w:right w:val="none" w:sz="0" w:space="0" w:color="auto"/>
      </w:divBdr>
    </w:div>
    <w:div w:id="957833884">
      <w:bodyDiv w:val="1"/>
      <w:marLeft w:val="0"/>
      <w:marRight w:val="0"/>
      <w:marTop w:val="0"/>
      <w:marBottom w:val="0"/>
      <w:divBdr>
        <w:top w:val="none" w:sz="0" w:space="0" w:color="auto"/>
        <w:left w:val="none" w:sz="0" w:space="0" w:color="auto"/>
        <w:bottom w:val="none" w:sz="0" w:space="0" w:color="auto"/>
        <w:right w:val="none" w:sz="0" w:space="0" w:color="auto"/>
      </w:divBdr>
    </w:div>
    <w:div w:id="1081171864">
      <w:bodyDiv w:val="1"/>
      <w:marLeft w:val="0"/>
      <w:marRight w:val="0"/>
      <w:marTop w:val="0"/>
      <w:marBottom w:val="0"/>
      <w:divBdr>
        <w:top w:val="none" w:sz="0" w:space="0" w:color="auto"/>
        <w:left w:val="none" w:sz="0" w:space="0" w:color="auto"/>
        <w:bottom w:val="none" w:sz="0" w:space="0" w:color="auto"/>
        <w:right w:val="none" w:sz="0" w:space="0" w:color="auto"/>
      </w:divBdr>
      <w:divsChild>
        <w:div w:id="419449009">
          <w:marLeft w:val="0"/>
          <w:marRight w:val="0"/>
          <w:marTop w:val="0"/>
          <w:marBottom w:val="0"/>
          <w:divBdr>
            <w:top w:val="single" w:sz="6" w:space="0" w:color="FFFFFF"/>
            <w:left w:val="single" w:sz="6" w:space="0" w:color="FFFFFF"/>
            <w:bottom w:val="single" w:sz="6" w:space="0" w:color="FFFFFF"/>
            <w:right w:val="single" w:sz="6" w:space="0" w:color="FFFFFF"/>
          </w:divBdr>
          <w:divsChild>
            <w:div w:id="385497179">
              <w:marLeft w:val="0"/>
              <w:marRight w:val="0"/>
              <w:marTop w:val="0"/>
              <w:marBottom w:val="0"/>
              <w:divBdr>
                <w:top w:val="none" w:sz="0" w:space="0" w:color="auto"/>
                <w:left w:val="none" w:sz="0" w:space="0" w:color="auto"/>
                <w:bottom w:val="none" w:sz="0" w:space="0" w:color="auto"/>
                <w:right w:val="none" w:sz="0" w:space="0" w:color="auto"/>
              </w:divBdr>
              <w:divsChild>
                <w:div w:id="2089037044">
                  <w:marLeft w:val="-45"/>
                  <w:marRight w:val="-45"/>
                  <w:marTop w:val="0"/>
                  <w:marBottom w:val="0"/>
                  <w:divBdr>
                    <w:top w:val="none" w:sz="0" w:space="0" w:color="auto"/>
                    <w:left w:val="none" w:sz="0" w:space="0" w:color="auto"/>
                    <w:bottom w:val="none" w:sz="0" w:space="0" w:color="auto"/>
                    <w:right w:val="none" w:sz="0" w:space="0" w:color="auto"/>
                  </w:divBdr>
                  <w:divsChild>
                    <w:div w:id="172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109547">
      <w:bodyDiv w:val="1"/>
      <w:marLeft w:val="0"/>
      <w:marRight w:val="0"/>
      <w:marTop w:val="0"/>
      <w:marBottom w:val="0"/>
      <w:divBdr>
        <w:top w:val="none" w:sz="0" w:space="0" w:color="auto"/>
        <w:left w:val="none" w:sz="0" w:space="0" w:color="auto"/>
        <w:bottom w:val="none" w:sz="0" w:space="0" w:color="auto"/>
        <w:right w:val="none" w:sz="0" w:space="0" w:color="auto"/>
      </w:divBdr>
    </w:div>
    <w:div w:id="202108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143F1-8D76-46ED-BA25-555E0261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5342</Words>
  <Characters>30452</Characters>
  <Application>Microsoft Office Word</Application>
  <DocSecurity>0</DocSecurity>
  <Lines>253</Lines>
  <Paragraphs>71</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Maintenance</vt:lpstr>
      <vt:lpstr>Maintenance</vt:lpstr>
      <vt:lpstr>Maintenance</vt:lpstr>
    </vt:vector>
  </TitlesOfParts>
  <Company>Capital LM&amp;A</Company>
  <LinksUpToDate>false</LinksUpToDate>
  <CharactersWithSpaces>35723</CharactersWithSpaces>
  <SharedDoc>false</SharedDoc>
  <HLinks>
    <vt:vector size="42" baseType="variant">
      <vt:variant>
        <vt:i4>4522066</vt:i4>
      </vt:variant>
      <vt:variant>
        <vt:i4>18</vt:i4>
      </vt:variant>
      <vt:variant>
        <vt:i4>0</vt:i4>
      </vt:variant>
      <vt:variant>
        <vt:i4>5</vt:i4>
      </vt:variant>
      <vt:variant>
        <vt:lpwstr>http://forum.rbcgrp.com/forum</vt:lpwstr>
      </vt:variant>
      <vt:variant>
        <vt:lpwstr/>
      </vt:variant>
      <vt:variant>
        <vt:i4>5767275</vt:i4>
      </vt:variant>
      <vt:variant>
        <vt:i4>15</vt:i4>
      </vt:variant>
      <vt:variant>
        <vt:i4>0</vt:i4>
      </vt:variant>
      <vt:variant>
        <vt:i4>5</vt:i4>
      </vt:variant>
      <vt:variant>
        <vt:lpwstr>mailto:support@rbcgrp.com</vt:lpwstr>
      </vt:variant>
      <vt:variant>
        <vt:lpwstr/>
      </vt:variant>
      <vt:variant>
        <vt:i4>6094937</vt:i4>
      </vt:variant>
      <vt:variant>
        <vt:i4>12</vt:i4>
      </vt:variant>
      <vt:variant>
        <vt:i4>0</vt:i4>
      </vt:variant>
      <vt:variant>
        <vt:i4>5</vt:i4>
      </vt:variant>
      <vt:variant>
        <vt:lpwstr>http://www.qlik.com/</vt:lpwstr>
      </vt:variant>
      <vt:variant>
        <vt:lpwstr/>
      </vt:variant>
      <vt:variant>
        <vt:i4>458843</vt:i4>
      </vt:variant>
      <vt:variant>
        <vt:i4>9</vt:i4>
      </vt:variant>
      <vt:variant>
        <vt:i4>0</vt:i4>
      </vt:variant>
      <vt:variant>
        <vt:i4>5</vt:i4>
      </vt:variant>
      <vt:variant>
        <vt:lpwstr>http://www.qlik.com/license-terms</vt:lpwstr>
      </vt:variant>
      <vt:variant>
        <vt:lpwstr/>
      </vt:variant>
      <vt:variant>
        <vt:i4>458843</vt:i4>
      </vt:variant>
      <vt:variant>
        <vt:i4>6</vt:i4>
      </vt:variant>
      <vt:variant>
        <vt:i4>0</vt:i4>
      </vt:variant>
      <vt:variant>
        <vt:i4>5</vt:i4>
      </vt:variant>
      <vt:variant>
        <vt:lpwstr>http://www.qlik.com/license-terms</vt:lpwstr>
      </vt:variant>
      <vt:variant>
        <vt:lpwstr/>
      </vt:variant>
      <vt:variant>
        <vt:i4>458843</vt:i4>
      </vt:variant>
      <vt:variant>
        <vt:i4>3</vt:i4>
      </vt:variant>
      <vt:variant>
        <vt:i4>0</vt:i4>
      </vt:variant>
      <vt:variant>
        <vt:i4>5</vt:i4>
      </vt:variant>
      <vt:variant>
        <vt:lpwstr>http://www.qlik.com/license-terms</vt:lpwstr>
      </vt:variant>
      <vt:variant>
        <vt:lpwstr/>
      </vt:variant>
      <vt:variant>
        <vt:i4>458843</vt:i4>
      </vt:variant>
      <vt:variant>
        <vt:i4>0</vt:i4>
      </vt:variant>
      <vt:variant>
        <vt:i4>0</vt:i4>
      </vt:variant>
      <vt:variant>
        <vt:i4>5</vt:i4>
      </vt:variant>
      <vt:variant>
        <vt:lpwstr>http://www.qlik.com/license-terms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dc:title>
  <dc:creator>Capital LM&amp;A</dc:creator>
  <cp:lastModifiedBy>Jakhongir Umarov</cp:lastModifiedBy>
  <cp:revision>25</cp:revision>
  <cp:lastPrinted>2022-06-14T08:08:00Z</cp:lastPrinted>
  <dcterms:created xsi:type="dcterms:W3CDTF">2022-06-09T08:36:00Z</dcterms:created>
  <dcterms:modified xsi:type="dcterms:W3CDTF">2022-11-23T09:31:00Z</dcterms:modified>
</cp:coreProperties>
</file>