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F2" w:rsidRDefault="00C62FF2" w:rsidP="00C62FF2">
      <w:pPr>
        <w:jc w:val="center"/>
        <w:rPr>
          <w:b/>
          <w:color w:val="000000"/>
          <w:sz w:val="24"/>
          <w:szCs w:val="24"/>
          <w:lang w:val="uz-Cyrl-UZ"/>
        </w:rPr>
      </w:pPr>
      <w:r w:rsidRPr="009F4F67">
        <w:rPr>
          <w:b/>
          <w:color w:val="000000"/>
          <w:sz w:val="24"/>
          <w:szCs w:val="24"/>
          <w:lang w:val="uz-Cyrl-UZ"/>
        </w:rPr>
        <w:t>ШАРТНОМА</w:t>
      </w:r>
      <w:r w:rsidRPr="003A5A89">
        <w:rPr>
          <w:b/>
          <w:color w:val="000000"/>
          <w:sz w:val="24"/>
          <w:szCs w:val="24"/>
          <w:lang w:val="uz-Cyrl-UZ"/>
        </w:rPr>
        <w:t xml:space="preserve"> </w:t>
      </w:r>
    </w:p>
    <w:p w:rsidR="00C62FF2" w:rsidRPr="009F4F67" w:rsidRDefault="00C62FF2" w:rsidP="00C62FF2">
      <w:pPr>
        <w:jc w:val="center"/>
        <w:rPr>
          <w:b/>
          <w:color w:val="000000"/>
          <w:sz w:val="24"/>
          <w:szCs w:val="24"/>
          <w:lang w:val="uz-Cyrl-UZ"/>
        </w:rPr>
      </w:pPr>
      <w:r w:rsidRPr="009F4F67">
        <w:rPr>
          <w:b/>
          <w:color w:val="000000"/>
          <w:sz w:val="24"/>
          <w:szCs w:val="24"/>
          <w:lang w:val="uz-Cyrl-UZ"/>
        </w:rPr>
        <w:t>хизмат кўрсатиш учун</w:t>
      </w:r>
    </w:p>
    <w:p w:rsidR="00C62FF2" w:rsidRDefault="00C62FF2" w:rsidP="00C62FF2">
      <w:pPr>
        <w:jc w:val="center"/>
        <w:rPr>
          <w:b/>
          <w:color w:val="000000"/>
          <w:sz w:val="24"/>
          <w:szCs w:val="24"/>
          <w:lang w:val="uz-Cyrl-UZ"/>
        </w:rPr>
      </w:pPr>
    </w:p>
    <w:p w:rsidR="00C62FF2" w:rsidRPr="009F4F67" w:rsidRDefault="00C62FF2" w:rsidP="00C62FF2">
      <w:pPr>
        <w:jc w:val="center"/>
        <w:rPr>
          <w:b/>
          <w:sz w:val="24"/>
          <w:szCs w:val="24"/>
          <w:lang w:val="uz-Cyrl-UZ"/>
        </w:rPr>
      </w:pPr>
    </w:p>
    <w:p w:rsidR="00C62FF2" w:rsidRPr="009F4F67" w:rsidRDefault="00C62FF2" w:rsidP="00C62FF2">
      <w:pPr>
        <w:jc w:val="both"/>
        <w:rPr>
          <w:sz w:val="24"/>
          <w:szCs w:val="24"/>
          <w:lang w:val="uz-Cyrl-UZ"/>
        </w:rPr>
      </w:pPr>
      <w:r w:rsidRPr="009F4F67">
        <w:rPr>
          <w:sz w:val="24"/>
          <w:szCs w:val="24"/>
          <w:lang w:val="uz-Cyrl-UZ"/>
        </w:rPr>
        <w:t>202</w:t>
      </w:r>
      <w:r>
        <w:rPr>
          <w:sz w:val="24"/>
          <w:szCs w:val="24"/>
          <w:lang w:val="uz-Cyrl-UZ"/>
        </w:rPr>
        <w:t>2</w:t>
      </w:r>
      <w:r w:rsidRPr="009F4F67">
        <w:rPr>
          <w:sz w:val="24"/>
          <w:szCs w:val="24"/>
          <w:lang w:val="uz-Cyrl-UZ"/>
        </w:rPr>
        <w:t xml:space="preserve"> йил «____»_</w:t>
      </w:r>
      <w:r>
        <w:rPr>
          <w:sz w:val="24"/>
          <w:szCs w:val="24"/>
          <w:lang w:val="uz-Cyrl-UZ"/>
        </w:rPr>
        <w:t>январь</w:t>
      </w:r>
      <w:r w:rsidRPr="009F4F67">
        <w:rPr>
          <w:sz w:val="24"/>
          <w:szCs w:val="24"/>
          <w:lang w:val="uz-Cyrl-UZ"/>
        </w:rPr>
        <w:t xml:space="preserve">                                                  </w:t>
      </w:r>
      <w:r>
        <w:rPr>
          <w:sz w:val="24"/>
          <w:szCs w:val="24"/>
          <w:lang w:val="uz-Cyrl-UZ"/>
        </w:rPr>
        <w:t xml:space="preserve">                            </w:t>
      </w:r>
      <w:r w:rsidRPr="009F4F67">
        <w:rPr>
          <w:sz w:val="24"/>
          <w:szCs w:val="24"/>
          <w:lang w:val="uz-Cyrl-UZ"/>
        </w:rPr>
        <w:t xml:space="preserve">        Тошкент шаҳри</w:t>
      </w:r>
    </w:p>
    <w:p w:rsidR="00C62FF2" w:rsidRPr="009F4F67" w:rsidRDefault="00C62FF2" w:rsidP="00C62FF2">
      <w:pPr>
        <w:jc w:val="both"/>
        <w:rPr>
          <w:sz w:val="24"/>
          <w:szCs w:val="24"/>
          <w:lang w:val="uz-Cyrl-UZ"/>
        </w:rPr>
      </w:pPr>
    </w:p>
    <w:p w:rsidR="00C62FF2" w:rsidRDefault="00C62FF2" w:rsidP="00C62FF2">
      <w:pPr>
        <w:ind w:firstLine="708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Республика болалар таянч харакат тизими касалликлари реабилитацияси маркази номидан Устав асосида фаолият олиб борувчи ва б</w:t>
      </w:r>
      <w:r w:rsidRPr="009F4F67">
        <w:rPr>
          <w:sz w:val="24"/>
          <w:szCs w:val="24"/>
          <w:lang w:val="uz-Cyrl-UZ"/>
        </w:rPr>
        <w:t xml:space="preserve">ундан буён </w:t>
      </w:r>
      <w:r>
        <w:rPr>
          <w:sz w:val="24"/>
          <w:szCs w:val="24"/>
          <w:lang w:val="uz-Cyrl-UZ"/>
        </w:rPr>
        <w:t xml:space="preserve">шартнома </w:t>
      </w:r>
      <w:r w:rsidRPr="009F4F67">
        <w:rPr>
          <w:sz w:val="24"/>
          <w:szCs w:val="24"/>
          <w:lang w:val="uz-Cyrl-UZ"/>
        </w:rPr>
        <w:t>матн</w:t>
      </w:r>
      <w:r>
        <w:rPr>
          <w:sz w:val="24"/>
          <w:szCs w:val="24"/>
          <w:lang w:val="uz-Cyrl-UZ"/>
        </w:rPr>
        <w:t>и</w:t>
      </w:r>
      <w:r w:rsidRPr="009F4F67">
        <w:rPr>
          <w:sz w:val="24"/>
          <w:szCs w:val="24"/>
          <w:lang w:val="uz-Cyrl-UZ"/>
        </w:rPr>
        <w:t xml:space="preserve">да Буюртмачи деб юритилувчи </w:t>
      </w:r>
      <w:r>
        <w:rPr>
          <w:sz w:val="24"/>
          <w:szCs w:val="24"/>
          <w:lang w:val="uz-Cyrl-UZ"/>
        </w:rPr>
        <w:t xml:space="preserve">марказ в.в.б </w:t>
      </w:r>
      <w:r w:rsidRPr="009F4F67">
        <w:rPr>
          <w:sz w:val="24"/>
          <w:szCs w:val="24"/>
          <w:lang w:val="uz-Cyrl-UZ"/>
        </w:rPr>
        <w:t xml:space="preserve"> директори </w:t>
      </w:r>
      <w:r>
        <w:rPr>
          <w:sz w:val="24"/>
          <w:szCs w:val="24"/>
          <w:lang w:val="uz-Cyrl-UZ"/>
        </w:rPr>
        <w:t xml:space="preserve"> ______________</w:t>
      </w:r>
      <w:r w:rsidRPr="009F4F67">
        <w:rPr>
          <w:sz w:val="24"/>
          <w:szCs w:val="24"/>
          <w:lang w:val="uz-Cyrl-UZ"/>
        </w:rPr>
        <w:t xml:space="preserve"> бир томондан ва</w:t>
      </w:r>
    </w:p>
    <w:p w:rsidR="00C62FF2" w:rsidRPr="009F4F67" w:rsidRDefault="00C62FF2" w:rsidP="00C62FF2">
      <w:pPr>
        <w:ind w:firstLine="708"/>
        <w:jc w:val="both"/>
        <w:rPr>
          <w:sz w:val="24"/>
          <w:szCs w:val="24"/>
          <w:lang w:val="uz-Cyrl-UZ"/>
        </w:rPr>
      </w:pPr>
      <w:r w:rsidRPr="003A5A89">
        <w:rPr>
          <w:sz w:val="24"/>
          <w:szCs w:val="24"/>
          <w:lang w:val="uz-Cyrl-UZ"/>
        </w:rPr>
        <w:t xml:space="preserve">____________________________________________ </w:t>
      </w:r>
      <w:r>
        <w:rPr>
          <w:sz w:val="24"/>
          <w:szCs w:val="24"/>
          <w:lang w:val="uz-Cyrl-UZ"/>
        </w:rPr>
        <w:t>номидан ____________ асосида фаолият олиб борувчи ва б</w:t>
      </w:r>
      <w:r w:rsidRPr="009F4F67">
        <w:rPr>
          <w:sz w:val="24"/>
          <w:szCs w:val="24"/>
          <w:lang w:val="uz-Cyrl-UZ"/>
        </w:rPr>
        <w:t xml:space="preserve">ундан буён </w:t>
      </w:r>
      <w:r>
        <w:rPr>
          <w:sz w:val="24"/>
          <w:szCs w:val="24"/>
          <w:lang w:val="uz-Cyrl-UZ"/>
        </w:rPr>
        <w:t xml:space="preserve">шартнома </w:t>
      </w:r>
      <w:r w:rsidRPr="009F4F67">
        <w:rPr>
          <w:sz w:val="24"/>
          <w:szCs w:val="24"/>
          <w:lang w:val="uz-Cyrl-UZ"/>
        </w:rPr>
        <w:t>матн</w:t>
      </w:r>
      <w:r>
        <w:rPr>
          <w:sz w:val="24"/>
          <w:szCs w:val="24"/>
          <w:lang w:val="uz-Cyrl-UZ"/>
        </w:rPr>
        <w:t>и</w:t>
      </w:r>
      <w:r w:rsidRPr="009F4F67">
        <w:rPr>
          <w:sz w:val="24"/>
          <w:szCs w:val="24"/>
          <w:lang w:val="uz-Cyrl-UZ"/>
        </w:rPr>
        <w:t>да Ижрочи деб юритилувчи</w:t>
      </w:r>
      <w:r>
        <w:rPr>
          <w:sz w:val="24"/>
          <w:szCs w:val="24"/>
          <w:lang w:val="uz-Cyrl-UZ"/>
        </w:rPr>
        <w:t xml:space="preserve"> ташкилот раҳбари </w:t>
      </w:r>
      <w:r w:rsidRPr="003A5A89">
        <w:rPr>
          <w:sz w:val="24"/>
          <w:szCs w:val="24"/>
          <w:lang w:val="uz-Cyrl-UZ"/>
        </w:rPr>
        <w:t>______________________</w:t>
      </w:r>
      <w:r w:rsidRPr="009F4F67">
        <w:rPr>
          <w:sz w:val="24"/>
          <w:szCs w:val="24"/>
          <w:lang w:val="uz-Cyrl-UZ"/>
        </w:rPr>
        <w:t xml:space="preserve"> иккинчи томондан қуйидагилар тўғрисида </w:t>
      </w:r>
      <w:r>
        <w:rPr>
          <w:sz w:val="24"/>
          <w:szCs w:val="24"/>
          <w:lang w:val="uz-Cyrl-UZ"/>
        </w:rPr>
        <w:t xml:space="preserve">мазкур </w:t>
      </w:r>
      <w:r w:rsidRPr="009F4F67">
        <w:rPr>
          <w:sz w:val="24"/>
          <w:szCs w:val="24"/>
          <w:lang w:val="uz-Cyrl-UZ"/>
        </w:rPr>
        <w:t>шартнома</w:t>
      </w:r>
      <w:r>
        <w:rPr>
          <w:sz w:val="24"/>
          <w:szCs w:val="24"/>
          <w:lang w:val="uz-Cyrl-UZ"/>
        </w:rPr>
        <w:t>ни</w:t>
      </w:r>
      <w:r w:rsidRPr="009F4F67">
        <w:rPr>
          <w:sz w:val="24"/>
          <w:szCs w:val="24"/>
          <w:lang w:val="uz-Cyrl-UZ"/>
        </w:rPr>
        <w:t xml:space="preserve"> туздилар:</w:t>
      </w:r>
    </w:p>
    <w:p w:rsidR="00C62FF2" w:rsidRPr="009F4F67" w:rsidRDefault="00C62FF2" w:rsidP="00C62FF2">
      <w:pPr>
        <w:jc w:val="both"/>
        <w:rPr>
          <w:sz w:val="24"/>
          <w:szCs w:val="24"/>
          <w:lang w:val="uz-Cyrl-UZ"/>
        </w:rPr>
      </w:pPr>
    </w:p>
    <w:p w:rsidR="00C62FF2" w:rsidRPr="009F4F67" w:rsidRDefault="00C62FF2" w:rsidP="00C62FF2">
      <w:pPr>
        <w:jc w:val="center"/>
        <w:rPr>
          <w:b/>
          <w:sz w:val="24"/>
          <w:szCs w:val="24"/>
          <w:lang w:val="uz-Cyrl-UZ"/>
        </w:rPr>
      </w:pPr>
      <w:r w:rsidRPr="009F4F67">
        <w:rPr>
          <w:b/>
          <w:sz w:val="24"/>
          <w:szCs w:val="24"/>
          <w:lang w:val="uz-Cyrl-UZ"/>
        </w:rPr>
        <w:t>1. ШАРТНОМА МАЗМУНИ</w:t>
      </w:r>
    </w:p>
    <w:p w:rsidR="00C62FF2" w:rsidRDefault="00C62FF2" w:rsidP="00C62FF2">
      <w:pPr>
        <w:jc w:val="both"/>
        <w:rPr>
          <w:sz w:val="24"/>
          <w:szCs w:val="24"/>
          <w:lang w:val="uz-Cyrl-UZ"/>
        </w:rPr>
      </w:pPr>
      <w:r w:rsidRPr="009F4F67">
        <w:rPr>
          <w:b/>
          <w:sz w:val="24"/>
          <w:szCs w:val="24"/>
          <w:lang w:val="uz-Cyrl-UZ"/>
        </w:rPr>
        <w:tab/>
      </w:r>
      <w:r w:rsidRPr="009F4F67">
        <w:rPr>
          <w:sz w:val="24"/>
          <w:szCs w:val="24"/>
          <w:lang w:val="uz-Cyrl-UZ"/>
        </w:rPr>
        <w:t>1.1.</w:t>
      </w:r>
      <w:r w:rsidRPr="009F4F67">
        <w:rPr>
          <w:b/>
          <w:sz w:val="24"/>
          <w:szCs w:val="24"/>
          <w:lang w:val="uz-Cyrl-UZ"/>
        </w:rPr>
        <w:t> </w:t>
      </w:r>
      <w:r w:rsidRPr="009F4F67">
        <w:rPr>
          <w:sz w:val="24"/>
          <w:szCs w:val="24"/>
          <w:lang w:val="uz-Cyrl-UZ"/>
        </w:rPr>
        <w:t xml:space="preserve">Ижрочи томонидан </w:t>
      </w:r>
      <w:r>
        <w:rPr>
          <w:sz w:val="24"/>
          <w:szCs w:val="24"/>
          <w:lang w:val="uz-Cyrl-UZ"/>
        </w:rPr>
        <w:t xml:space="preserve">мазкур шартноманинг 1.2-бандида кўрсатилган хизматларни </w:t>
      </w:r>
      <w:r w:rsidRPr="009F4F67">
        <w:rPr>
          <w:sz w:val="24"/>
          <w:szCs w:val="24"/>
          <w:lang w:val="uz-Cyrl-UZ"/>
        </w:rPr>
        <w:t>ўз вақтида ва сифатли бажари</w:t>
      </w:r>
      <w:r>
        <w:rPr>
          <w:sz w:val="24"/>
          <w:szCs w:val="24"/>
          <w:lang w:val="uz-Cyrl-UZ"/>
        </w:rPr>
        <w:t xml:space="preserve">ш, </w:t>
      </w:r>
      <w:r w:rsidRPr="009F4F67">
        <w:rPr>
          <w:sz w:val="24"/>
          <w:szCs w:val="24"/>
          <w:lang w:val="uz-Cyrl-UZ"/>
        </w:rPr>
        <w:t xml:space="preserve">Буюртмачи </w:t>
      </w:r>
      <w:r>
        <w:rPr>
          <w:sz w:val="24"/>
          <w:szCs w:val="24"/>
          <w:lang w:val="uz-Cyrl-UZ"/>
        </w:rPr>
        <w:t xml:space="preserve">эса </w:t>
      </w:r>
      <w:r w:rsidRPr="009F4F67">
        <w:rPr>
          <w:sz w:val="24"/>
          <w:szCs w:val="24"/>
          <w:lang w:val="uz-Cyrl-UZ"/>
        </w:rPr>
        <w:t xml:space="preserve">ушбу </w:t>
      </w:r>
      <w:r>
        <w:rPr>
          <w:sz w:val="24"/>
          <w:szCs w:val="24"/>
          <w:lang w:val="uz-Cyrl-UZ"/>
        </w:rPr>
        <w:t>ишларни шартномада белгиланган тартибда қабул қилиш ва бажарилган ишлар</w:t>
      </w:r>
      <w:r w:rsidRPr="009F4F67">
        <w:rPr>
          <w:sz w:val="24"/>
          <w:szCs w:val="24"/>
          <w:lang w:val="uz-Cyrl-UZ"/>
        </w:rPr>
        <w:t xml:space="preserve"> учун тўлов</w:t>
      </w:r>
      <w:r>
        <w:rPr>
          <w:sz w:val="24"/>
          <w:szCs w:val="24"/>
          <w:lang w:val="uz-Cyrl-UZ"/>
        </w:rPr>
        <w:t>лар</w:t>
      </w:r>
      <w:r w:rsidRPr="009F4F67">
        <w:rPr>
          <w:sz w:val="24"/>
          <w:szCs w:val="24"/>
          <w:lang w:val="uz-Cyrl-UZ"/>
        </w:rPr>
        <w:t>ни амалга ошир</w:t>
      </w:r>
      <w:r>
        <w:rPr>
          <w:sz w:val="24"/>
          <w:szCs w:val="24"/>
          <w:lang w:val="uz-Cyrl-UZ"/>
        </w:rPr>
        <w:t>ишни ўз зиммасига олади</w:t>
      </w:r>
      <w:r w:rsidRPr="009F4F67">
        <w:rPr>
          <w:sz w:val="24"/>
          <w:szCs w:val="24"/>
          <w:lang w:val="uz-Cyrl-UZ"/>
        </w:rPr>
        <w:t>.</w:t>
      </w:r>
    </w:p>
    <w:p w:rsidR="00C62FF2" w:rsidRDefault="00C62FF2" w:rsidP="00C62FF2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1.2. Ижрочи томонидан бажариладиган ишлар ҳажми ва нархи қуйидагилардан иборат:</w:t>
      </w:r>
      <w:r w:rsidRPr="009F4F67">
        <w:rPr>
          <w:sz w:val="24"/>
          <w:szCs w:val="24"/>
          <w:lang w:val="uz-Cyrl-UZ"/>
        </w:rPr>
        <w:t> </w:t>
      </w:r>
    </w:p>
    <w:tbl>
      <w:tblPr>
        <w:tblW w:w="9640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969"/>
        <w:gridCol w:w="1276"/>
        <w:gridCol w:w="1984"/>
        <w:gridCol w:w="1843"/>
      </w:tblGrid>
      <w:tr w:rsidR="00C62FF2" w:rsidRPr="00935333" w:rsidTr="001900BE">
        <w:trPr>
          <w:trHeight w:val="526"/>
          <w:tblHeader/>
          <w:tblCellSpacing w:w="15" w:type="dxa"/>
        </w:trPr>
        <w:tc>
          <w:tcPr>
            <w:tcW w:w="523" w:type="dxa"/>
            <w:vAlign w:val="center"/>
            <w:hideMark/>
          </w:tcPr>
          <w:p w:rsidR="00C62FF2" w:rsidRPr="00750EF4" w:rsidRDefault="00C62FF2" w:rsidP="001900BE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939" w:type="dxa"/>
            <w:vAlign w:val="center"/>
            <w:hideMark/>
          </w:tcPr>
          <w:p w:rsidR="00C62FF2" w:rsidRPr="00750EF4" w:rsidRDefault="00C62FF2" w:rsidP="001900BE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Хизмат турининг номланиши</w:t>
            </w:r>
          </w:p>
        </w:tc>
        <w:tc>
          <w:tcPr>
            <w:tcW w:w="1246" w:type="dxa"/>
            <w:vAlign w:val="center"/>
            <w:hideMark/>
          </w:tcPr>
          <w:p w:rsidR="00C62FF2" w:rsidRPr="00257A72" w:rsidRDefault="00C62FF2" w:rsidP="001900BE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Ўлчов бирлиги</w:t>
            </w:r>
            <w:r w:rsidRPr="00935333">
              <w:rPr>
                <w:b/>
                <w:sz w:val="24"/>
                <w:szCs w:val="24"/>
                <w:lang w:val="uz-Cyrl-UZ"/>
              </w:rPr>
              <w:t xml:space="preserve">, </w:t>
            </w:r>
            <w:r>
              <w:rPr>
                <w:b/>
                <w:sz w:val="24"/>
                <w:szCs w:val="24"/>
                <w:lang w:val="uz-Cyrl-UZ"/>
              </w:rPr>
              <w:t>хизмат</w:t>
            </w:r>
          </w:p>
        </w:tc>
        <w:tc>
          <w:tcPr>
            <w:tcW w:w="1954" w:type="dxa"/>
            <w:vAlign w:val="center"/>
            <w:hideMark/>
          </w:tcPr>
          <w:p w:rsidR="00C62FF2" w:rsidRPr="00935333" w:rsidRDefault="00C62FF2" w:rsidP="001900BE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Битта хизмат учун белгиланган нарх</w:t>
            </w:r>
            <w:r w:rsidRPr="00935333">
              <w:rPr>
                <w:b/>
                <w:sz w:val="24"/>
                <w:szCs w:val="24"/>
                <w:lang w:val="uz-Cyrl-UZ"/>
              </w:rPr>
              <w:t>, с</w:t>
            </w:r>
            <w:r>
              <w:rPr>
                <w:b/>
                <w:sz w:val="24"/>
                <w:szCs w:val="24"/>
                <w:lang w:val="uz-Cyrl-UZ"/>
              </w:rPr>
              <w:t>ў</w:t>
            </w:r>
            <w:r w:rsidRPr="00935333">
              <w:rPr>
                <w:b/>
                <w:sz w:val="24"/>
                <w:szCs w:val="24"/>
                <w:lang w:val="uz-Cyrl-UZ"/>
              </w:rPr>
              <w:t>м</w:t>
            </w:r>
          </w:p>
        </w:tc>
        <w:tc>
          <w:tcPr>
            <w:tcW w:w="1798" w:type="dxa"/>
            <w:vAlign w:val="center"/>
            <w:hideMark/>
          </w:tcPr>
          <w:p w:rsidR="00C62FF2" w:rsidRPr="00935333" w:rsidRDefault="00C62FF2" w:rsidP="001900BE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Умумий сумма</w:t>
            </w:r>
            <w:r w:rsidRPr="00935333">
              <w:rPr>
                <w:b/>
                <w:sz w:val="24"/>
                <w:szCs w:val="24"/>
                <w:lang w:val="uz-Cyrl-UZ"/>
              </w:rPr>
              <w:t>, с</w:t>
            </w:r>
            <w:r>
              <w:rPr>
                <w:b/>
                <w:sz w:val="24"/>
                <w:szCs w:val="24"/>
                <w:lang w:val="uz-Cyrl-UZ"/>
              </w:rPr>
              <w:t>ў</w:t>
            </w:r>
            <w:r w:rsidRPr="00935333">
              <w:rPr>
                <w:b/>
                <w:sz w:val="24"/>
                <w:szCs w:val="24"/>
                <w:lang w:val="uz-Cyrl-UZ"/>
              </w:rPr>
              <w:t>м</w:t>
            </w:r>
          </w:p>
        </w:tc>
      </w:tr>
      <w:tr w:rsidR="00C62FF2" w:rsidRPr="00AA6A44" w:rsidTr="001900BE">
        <w:trPr>
          <w:trHeight w:val="338"/>
          <w:tblCellSpacing w:w="15" w:type="dxa"/>
        </w:trPr>
        <w:tc>
          <w:tcPr>
            <w:tcW w:w="523" w:type="dxa"/>
            <w:vAlign w:val="center"/>
            <w:hideMark/>
          </w:tcPr>
          <w:p w:rsidR="00C62FF2" w:rsidRPr="00304316" w:rsidRDefault="00C62FF2" w:rsidP="001900B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4316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vAlign w:val="center"/>
          </w:tcPr>
          <w:p w:rsidR="00C62FF2" w:rsidRPr="00031015" w:rsidRDefault="00C62FF2" w:rsidP="001900BE">
            <w:pPr>
              <w:ind w:firstLine="243"/>
              <w:jc w:val="both"/>
              <w:rPr>
                <w:sz w:val="24"/>
                <w:szCs w:val="24"/>
              </w:rPr>
            </w:pPr>
            <w:r>
              <w:rPr>
                <w:szCs w:val="24"/>
                <w:lang w:val="uz-Cyrl-UZ" w:eastAsia="en-US"/>
              </w:rPr>
              <w:t>Аутсорсер (иссик овкат тайёрлаш хизмати)</w:t>
            </w:r>
          </w:p>
        </w:tc>
        <w:tc>
          <w:tcPr>
            <w:tcW w:w="1246" w:type="dxa"/>
            <w:vAlign w:val="center"/>
            <w:hideMark/>
          </w:tcPr>
          <w:p w:rsidR="00C62FF2" w:rsidRPr="00A07011" w:rsidRDefault="00C62FF2" w:rsidP="001900BE">
            <w:pPr>
              <w:jc w:val="center"/>
              <w:rPr>
                <w:lang w:val="uz-Cyrl-UZ"/>
              </w:rPr>
            </w:pPr>
          </w:p>
        </w:tc>
        <w:tc>
          <w:tcPr>
            <w:tcW w:w="1954" w:type="dxa"/>
            <w:vAlign w:val="center"/>
            <w:hideMark/>
          </w:tcPr>
          <w:p w:rsidR="00C62FF2" w:rsidRPr="003945EF" w:rsidRDefault="00C62FF2" w:rsidP="001900BE">
            <w:pPr>
              <w:jc w:val="center"/>
              <w:rPr>
                <w:lang w:val="uz-Cyrl-UZ"/>
              </w:rPr>
            </w:pPr>
          </w:p>
        </w:tc>
        <w:tc>
          <w:tcPr>
            <w:tcW w:w="1798" w:type="dxa"/>
            <w:vAlign w:val="center"/>
            <w:hideMark/>
          </w:tcPr>
          <w:p w:rsidR="00C62FF2" w:rsidRPr="00AA6A44" w:rsidRDefault="00C62FF2" w:rsidP="001900BE">
            <w:pPr>
              <w:jc w:val="center"/>
            </w:pPr>
          </w:p>
        </w:tc>
      </w:tr>
      <w:tr w:rsidR="00C62FF2" w:rsidRPr="00A07011" w:rsidTr="001900BE">
        <w:trPr>
          <w:trHeight w:val="338"/>
          <w:tblCellSpacing w:w="15" w:type="dxa"/>
        </w:trPr>
        <w:tc>
          <w:tcPr>
            <w:tcW w:w="4492" w:type="dxa"/>
            <w:gridSpan w:val="2"/>
            <w:vAlign w:val="center"/>
            <w:hideMark/>
          </w:tcPr>
          <w:p w:rsidR="00C62FF2" w:rsidRPr="00C62F38" w:rsidRDefault="00C62FF2" w:rsidP="001900BE">
            <w:pPr>
              <w:ind w:firstLine="243"/>
              <w:jc w:val="center"/>
              <w:rPr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b/>
                <w:color w:val="000000"/>
                <w:sz w:val="24"/>
                <w:szCs w:val="24"/>
                <w:lang w:val="uz-Cyrl-UZ"/>
              </w:rPr>
              <w:t>Жами сумма:</w:t>
            </w:r>
          </w:p>
        </w:tc>
        <w:tc>
          <w:tcPr>
            <w:tcW w:w="1246" w:type="dxa"/>
            <w:vAlign w:val="center"/>
            <w:hideMark/>
          </w:tcPr>
          <w:p w:rsidR="00C62FF2" w:rsidRPr="00A07011" w:rsidRDefault="00C62FF2" w:rsidP="001900BE">
            <w:pPr>
              <w:jc w:val="center"/>
              <w:rPr>
                <w:lang w:val="uz-Cyrl-UZ"/>
              </w:rPr>
            </w:pPr>
          </w:p>
        </w:tc>
        <w:tc>
          <w:tcPr>
            <w:tcW w:w="1954" w:type="dxa"/>
            <w:vAlign w:val="center"/>
            <w:hideMark/>
          </w:tcPr>
          <w:p w:rsidR="00C62FF2" w:rsidRPr="00A07011" w:rsidRDefault="00C62FF2" w:rsidP="001900BE">
            <w:pPr>
              <w:jc w:val="center"/>
              <w:rPr>
                <w:lang w:val="uz-Cyrl-UZ"/>
              </w:rPr>
            </w:pPr>
          </w:p>
        </w:tc>
        <w:tc>
          <w:tcPr>
            <w:tcW w:w="1798" w:type="dxa"/>
            <w:vAlign w:val="center"/>
            <w:hideMark/>
          </w:tcPr>
          <w:p w:rsidR="00C62FF2" w:rsidRPr="00A07011" w:rsidRDefault="00C62FF2" w:rsidP="001900BE">
            <w:pPr>
              <w:jc w:val="center"/>
              <w:rPr>
                <w:lang w:val="uz-Cyrl-UZ"/>
              </w:rPr>
            </w:pPr>
          </w:p>
        </w:tc>
      </w:tr>
    </w:tbl>
    <w:p w:rsidR="00C62FF2" w:rsidRPr="009F4F67" w:rsidRDefault="00C62FF2" w:rsidP="00C62FF2">
      <w:pPr>
        <w:jc w:val="both"/>
        <w:rPr>
          <w:color w:val="000000"/>
          <w:sz w:val="24"/>
          <w:szCs w:val="24"/>
          <w:lang w:val="uz-Cyrl-UZ"/>
        </w:rPr>
      </w:pPr>
    </w:p>
    <w:p w:rsidR="00C62FF2" w:rsidRPr="009F4F67" w:rsidRDefault="00C62FF2" w:rsidP="00C62FF2">
      <w:pPr>
        <w:jc w:val="center"/>
        <w:rPr>
          <w:color w:val="000000"/>
          <w:sz w:val="24"/>
          <w:szCs w:val="24"/>
          <w:lang w:val="uz-Cyrl-UZ"/>
        </w:rPr>
      </w:pPr>
      <w:r w:rsidRPr="009F4F67">
        <w:rPr>
          <w:b/>
          <w:color w:val="000000"/>
          <w:sz w:val="24"/>
          <w:szCs w:val="24"/>
          <w:lang w:val="uz-Cyrl-UZ"/>
        </w:rPr>
        <w:t>2. ТЎЛОВЛАРНИ АМАЛГА ОШИРИШ ТАРТИБИ</w:t>
      </w:r>
    </w:p>
    <w:p w:rsidR="00C62FF2" w:rsidRPr="009F4F67" w:rsidRDefault="00C62FF2" w:rsidP="00C62FF2">
      <w:pPr>
        <w:tabs>
          <w:tab w:val="left" w:pos="-993"/>
        </w:tabs>
        <w:jc w:val="both"/>
        <w:rPr>
          <w:color w:val="000000"/>
          <w:sz w:val="24"/>
          <w:szCs w:val="24"/>
          <w:lang w:val="uz-Cyrl-UZ"/>
        </w:rPr>
      </w:pPr>
      <w:r w:rsidRPr="009F4F67">
        <w:rPr>
          <w:color w:val="000000"/>
          <w:sz w:val="24"/>
          <w:szCs w:val="24"/>
          <w:lang w:val="uz-Cyrl-UZ"/>
        </w:rPr>
        <w:tab/>
        <w:t>2.1. </w:t>
      </w:r>
      <w:r>
        <w:rPr>
          <w:color w:val="000000"/>
          <w:sz w:val="24"/>
          <w:szCs w:val="24"/>
          <w:lang w:val="uz-Cyrl-UZ"/>
        </w:rPr>
        <w:t>Ўзбекистон Республикаси Вазирлар Макамасининг 2021 йил 16 мартдаги № 139 сонли Қарорига асосан</w:t>
      </w:r>
      <w:r w:rsidRPr="00457424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>к</w:t>
      </w:r>
      <w:r w:rsidRPr="00A07011">
        <w:rPr>
          <w:color w:val="000000"/>
          <w:sz w:val="24"/>
          <w:szCs w:val="24"/>
          <w:lang w:val="uz-Cyrl-UZ"/>
        </w:rPr>
        <w:t>ўрсатилган хизмат бўйича тўловлар қуйидагича амалга оширилади</w:t>
      </w:r>
      <w:r>
        <w:rPr>
          <w:color w:val="000000"/>
          <w:sz w:val="24"/>
          <w:szCs w:val="24"/>
          <w:lang w:val="uz-Cyrl-UZ"/>
        </w:rPr>
        <w:t xml:space="preserve"> </w:t>
      </w:r>
      <w:r w:rsidRPr="009F4F67">
        <w:rPr>
          <w:color w:val="000000"/>
          <w:sz w:val="24"/>
          <w:szCs w:val="24"/>
          <w:lang w:val="uz-Cyrl-UZ"/>
        </w:rPr>
        <w:t>:</w:t>
      </w:r>
    </w:p>
    <w:p w:rsidR="00C62FF2" w:rsidRPr="00A07011" w:rsidRDefault="00C62FF2" w:rsidP="00C62FF2">
      <w:pPr>
        <w:tabs>
          <w:tab w:val="left" w:pos="-993"/>
        </w:tabs>
        <w:spacing w:line="223" w:lineRule="auto"/>
        <w:ind w:firstLine="567"/>
        <w:jc w:val="both"/>
        <w:rPr>
          <w:color w:val="000000"/>
          <w:sz w:val="24"/>
          <w:szCs w:val="24"/>
          <w:lang w:val="uz-Cyrl-UZ"/>
        </w:rPr>
      </w:pPr>
      <w:r w:rsidRPr="009F4F67">
        <w:rPr>
          <w:color w:val="000000"/>
          <w:sz w:val="24"/>
          <w:szCs w:val="24"/>
          <w:lang w:val="uz-Cyrl-UZ"/>
        </w:rPr>
        <w:tab/>
        <w:t xml:space="preserve">Ижрочи билан шартнома имзолангандан сўнг </w:t>
      </w:r>
      <w:r w:rsidRPr="00A07011">
        <w:rPr>
          <w:color w:val="000000"/>
          <w:sz w:val="24"/>
          <w:szCs w:val="24"/>
          <w:lang w:val="uz-Cyrl-UZ"/>
        </w:rPr>
        <w:t xml:space="preserve">шартномада белгиланган сумманинг </w:t>
      </w:r>
      <w:r w:rsidRPr="00457424">
        <w:rPr>
          <w:color w:val="000000"/>
          <w:sz w:val="24"/>
          <w:szCs w:val="24"/>
          <w:lang w:val="uz-Cyrl-UZ"/>
        </w:rPr>
        <w:t xml:space="preserve">30% </w:t>
      </w:r>
      <w:r w:rsidRPr="00A07011">
        <w:rPr>
          <w:color w:val="000000"/>
          <w:sz w:val="24"/>
          <w:szCs w:val="24"/>
          <w:lang w:val="uz-Cyrl-UZ"/>
        </w:rPr>
        <w:t>миқдори</w:t>
      </w:r>
      <w:r>
        <w:rPr>
          <w:color w:val="000000"/>
          <w:sz w:val="24"/>
          <w:szCs w:val="24"/>
          <w:lang w:val="uz-Cyrl-UZ"/>
        </w:rPr>
        <w:t xml:space="preserve"> хар ойнинг 10- санасига</w:t>
      </w:r>
      <w:r w:rsidRPr="00457424">
        <w:rPr>
          <w:color w:val="000000"/>
          <w:sz w:val="24"/>
          <w:szCs w:val="24"/>
          <w:lang w:val="uz-Cyrl-UZ"/>
        </w:rPr>
        <w:t xml:space="preserve"> </w:t>
      </w:r>
      <w:r w:rsidRPr="00A07011">
        <w:rPr>
          <w:color w:val="000000"/>
          <w:sz w:val="24"/>
          <w:szCs w:val="24"/>
          <w:lang w:val="uz-Cyrl-UZ"/>
        </w:rPr>
        <w:t>;</w:t>
      </w:r>
    </w:p>
    <w:p w:rsidR="00C62FF2" w:rsidRPr="009F4F67" w:rsidRDefault="00C62FF2" w:rsidP="00C62FF2">
      <w:pPr>
        <w:ind w:firstLine="708"/>
        <w:jc w:val="both"/>
        <w:rPr>
          <w:spacing w:val="-4"/>
          <w:sz w:val="24"/>
          <w:szCs w:val="24"/>
          <w:lang w:val="uz-Cyrl-UZ"/>
        </w:rPr>
      </w:pPr>
      <w:r w:rsidRPr="009F4F67">
        <w:rPr>
          <w:color w:val="000000"/>
          <w:sz w:val="24"/>
          <w:szCs w:val="24"/>
          <w:lang w:val="uz-Cyrl-UZ"/>
        </w:rPr>
        <w:t xml:space="preserve">сумманинг қолган </w:t>
      </w:r>
      <w:r>
        <w:rPr>
          <w:color w:val="000000"/>
          <w:sz w:val="24"/>
          <w:szCs w:val="24"/>
          <w:lang w:val="uz-Cyrl-UZ"/>
        </w:rPr>
        <w:t>70</w:t>
      </w:r>
      <w:r w:rsidRPr="009F4F67">
        <w:rPr>
          <w:color w:val="000000"/>
          <w:sz w:val="24"/>
          <w:szCs w:val="24"/>
          <w:lang w:val="uz-Cyrl-UZ"/>
        </w:rPr>
        <w:t xml:space="preserve">% қисми эса Буюртмачи ва Ижрочи томонидан хизмат бўйича бажарилган ишлар учун тузилган счет-фактуралар ва бажарилган ишлар далолатномаси </w:t>
      </w:r>
      <w:r w:rsidRPr="009F4F67">
        <w:rPr>
          <w:spacing w:val="-4"/>
          <w:sz w:val="24"/>
          <w:szCs w:val="24"/>
          <w:lang w:val="uz-Cyrl-UZ"/>
        </w:rPr>
        <w:t xml:space="preserve">имзолангандан сўнг </w:t>
      </w:r>
      <w:r>
        <w:rPr>
          <w:spacing w:val="-4"/>
          <w:sz w:val="24"/>
          <w:szCs w:val="24"/>
          <w:lang w:val="uz-Cyrl-UZ"/>
        </w:rPr>
        <w:t>5</w:t>
      </w:r>
      <w:r w:rsidRPr="009F4F67">
        <w:rPr>
          <w:spacing w:val="-4"/>
          <w:sz w:val="24"/>
          <w:szCs w:val="24"/>
          <w:lang w:val="uz-Cyrl-UZ"/>
        </w:rPr>
        <w:t xml:space="preserve"> банк куни мобайнида.</w:t>
      </w:r>
    </w:p>
    <w:p w:rsidR="00C62FF2" w:rsidRPr="009F4F67" w:rsidRDefault="00C62FF2" w:rsidP="00C62FF2">
      <w:pPr>
        <w:jc w:val="both"/>
        <w:rPr>
          <w:color w:val="000000"/>
          <w:sz w:val="24"/>
          <w:szCs w:val="24"/>
          <w:lang w:val="uz-Cyrl-UZ"/>
        </w:rPr>
      </w:pPr>
    </w:p>
    <w:p w:rsidR="00C62FF2" w:rsidRPr="00DE4009" w:rsidRDefault="00C62FF2" w:rsidP="00C62FF2">
      <w:pPr>
        <w:jc w:val="center"/>
        <w:rPr>
          <w:b/>
          <w:sz w:val="24"/>
          <w:szCs w:val="24"/>
          <w:lang w:val="uz-Cyrl-UZ"/>
        </w:rPr>
      </w:pPr>
      <w:r w:rsidRPr="00DE4009">
        <w:rPr>
          <w:b/>
          <w:sz w:val="24"/>
          <w:szCs w:val="24"/>
          <w:lang w:val="uz-Cyrl-UZ"/>
        </w:rPr>
        <w:t>3. БУЮРТМАЧИНИНГ ЖАВОБГАРЛИГИ</w:t>
      </w:r>
    </w:p>
    <w:p w:rsidR="00C62FF2" w:rsidRPr="00DE4009" w:rsidRDefault="00C62FF2" w:rsidP="00C62FF2">
      <w:pPr>
        <w:jc w:val="both"/>
        <w:rPr>
          <w:sz w:val="24"/>
          <w:szCs w:val="24"/>
          <w:lang w:val="uz-Cyrl-UZ"/>
        </w:rPr>
      </w:pPr>
      <w:r w:rsidRPr="00DE4009">
        <w:rPr>
          <w:sz w:val="24"/>
          <w:szCs w:val="24"/>
          <w:lang w:val="uz-Cyrl-UZ"/>
        </w:rPr>
        <w:tab/>
        <w:t>3.1. Ижрочи учун у томонидан кўрсатилаётган хизмат бўйича зарур шароитлар яратиб бериш.</w:t>
      </w:r>
    </w:p>
    <w:p w:rsidR="00C62FF2" w:rsidRPr="00727B49" w:rsidRDefault="00C62FF2" w:rsidP="00C62FF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27B49">
        <w:rPr>
          <w:sz w:val="24"/>
          <w:szCs w:val="24"/>
          <w:lang w:val="uz-Cyrl-UZ"/>
        </w:rPr>
        <w:t>3.2. .</w:t>
      </w:r>
      <w:r w:rsidRPr="00727B49">
        <w:rPr>
          <w:color w:val="000000"/>
          <w:sz w:val="24"/>
          <w:szCs w:val="24"/>
        </w:rPr>
        <w:t xml:space="preserve"> </w:t>
      </w:r>
      <w:proofErr w:type="spellStart"/>
      <w:r w:rsidRPr="00727B49">
        <w:rPr>
          <w:color w:val="000000"/>
          <w:sz w:val="24"/>
          <w:szCs w:val="24"/>
        </w:rPr>
        <w:t>товарлар</w:t>
      </w:r>
      <w:proofErr w:type="spellEnd"/>
      <w:r w:rsidRPr="00727B49">
        <w:rPr>
          <w:color w:val="000000"/>
          <w:sz w:val="24"/>
          <w:szCs w:val="24"/>
        </w:rPr>
        <w:t xml:space="preserve"> (</w:t>
      </w:r>
      <w:proofErr w:type="spellStart"/>
      <w:r w:rsidRPr="00727B49">
        <w:rPr>
          <w:color w:val="000000"/>
          <w:sz w:val="24"/>
          <w:szCs w:val="24"/>
        </w:rPr>
        <w:t>ишлар</w:t>
      </w:r>
      <w:proofErr w:type="spellEnd"/>
      <w:r w:rsidRPr="00727B49">
        <w:rPr>
          <w:color w:val="000000"/>
          <w:sz w:val="24"/>
          <w:szCs w:val="24"/>
        </w:rPr>
        <w:t xml:space="preserve">, </w:t>
      </w:r>
      <w:proofErr w:type="spellStart"/>
      <w:r w:rsidRPr="00727B49">
        <w:rPr>
          <w:color w:val="000000"/>
          <w:sz w:val="24"/>
          <w:szCs w:val="24"/>
        </w:rPr>
        <w:t>хизматлар</w:t>
      </w:r>
      <w:proofErr w:type="spellEnd"/>
      <w:r w:rsidRPr="00727B49">
        <w:rPr>
          <w:color w:val="000000"/>
          <w:sz w:val="24"/>
          <w:szCs w:val="24"/>
        </w:rPr>
        <w:t xml:space="preserve">) </w:t>
      </w:r>
      <w:proofErr w:type="spellStart"/>
      <w:r w:rsidRPr="00727B49">
        <w:rPr>
          <w:color w:val="000000"/>
          <w:sz w:val="24"/>
          <w:szCs w:val="24"/>
        </w:rPr>
        <w:t>сифатли</w:t>
      </w:r>
      <w:proofErr w:type="spellEnd"/>
      <w:r w:rsidRPr="00727B49">
        <w:rPr>
          <w:color w:val="000000"/>
          <w:sz w:val="24"/>
          <w:szCs w:val="24"/>
        </w:rPr>
        <w:t xml:space="preserve"> </w:t>
      </w:r>
      <w:proofErr w:type="spellStart"/>
      <w:r w:rsidRPr="00727B49">
        <w:rPr>
          <w:color w:val="000000"/>
          <w:sz w:val="24"/>
          <w:szCs w:val="24"/>
        </w:rPr>
        <w:t>ишлаб</w:t>
      </w:r>
      <w:proofErr w:type="spellEnd"/>
      <w:r w:rsidRPr="00727B49">
        <w:rPr>
          <w:color w:val="000000"/>
          <w:sz w:val="24"/>
          <w:szCs w:val="24"/>
        </w:rPr>
        <w:t xml:space="preserve"> чиқарилиши (</w:t>
      </w:r>
      <w:proofErr w:type="spellStart"/>
      <w:r w:rsidRPr="00727B49">
        <w:rPr>
          <w:color w:val="000000"/>
          <w:sz w:val="24"/>
          <w:szCs w:val="24"/>
        </w:rPr>
        <w:t>бажарилиши</w:t>
      </w:r>
      <w:proofErr w:type="spellEnd"/>
      <w:r w:rsidRPr="00727B49">
        <w:rPr>
          <w:color w:val="000000"/>
          <w:sz w:val="24"/>
          <w:szCs w:val="24"/>
        </w:rPr>
        <w:t xml:space="preserve">, </w:t>
      </w:r>
      <w:proofErr w:type="spellStart"/>
      <w:r w:rsidRPr="00727B49">
        <w:rPr>
          <w:color w:val="000000"/>
          <w:sz w:val="24"/>
          <w:szCs w:val="24"/>
        </w:rPr>
        <w:t>кўрсатилиши</w:t>
      </w:r>
      <w:proofErr w:type="spellEnd"/>
      <w:proofErr w:type="gramStart"/>
      <w:r w:rsidRPr="00727B49">
        <w:rPr>
          <w:color w:val="000000"/>
          <w:sz w:val="24"/>
          <w:szCs w:val="24"/>
        </w:rPr>
        <w:t>)н</w:t>
      </w:r>
      <w:proofErr w:type="gramEnd"/>
      <w:r w:rsidRPr="00727B49">
        <w:rPr>
          <w:color w:val="000000"/>
          <w:sz w:val="24"/>
          <w:szCs w:val="24"/>
        </w:rPr>
        <w:t xml:space="preserve">и </w:t>
      </w:r>
      <w:proofErr w:type="spellStart"/>
      <w:r w:rsidRPr="00727B49">
        <w:rPr>
          <w:color w:val="000000"/>
          <w:sz w:val="24"/>
          <w:szCs w:val="24"/>
        </w:rPr>
        <w:t>талаб</w:t>
      </w:r>
      <w:proofErr w:type="spellEnd"/>
      <w:r w:rsidRPr="00727B49">
        <w:rPr>
          <w:color w:val="000000"/>
          <w:sz w:val="24"/>
          <w:szCs w:val="24"/>
        </w:rPr>
        <w:t xml:space="preserve"> қилиш; </w:t>
      </w:r>
    </w:p>
    <w:p w:rsidR="00C62FF2" w:rsidRPr="00727B49" w:rsidRDefault="00C62FF2" w:rsidP="00C62FF2">
      <w:pPr>
        <w:shd w:val="clear" w:color="auto" w:fill="FFFFFF"/>
        <w:ind w:firstLine="708"/>
        <w:jc w:val="both"/>
        <w:rPr>
          <w:color w:val="000000"/>
          <w:sz w:val="24"/>
          <w:szCs w:val="24"/>
          <w:lang w:val="uz-Cyrl-UZ"/>
        </w:rPr>
      </w:pPr>
      <w:r w:rsidRPr="00727B49">
        <w:rPr>
          <w:sz w:val="24"/>
          <w:szCs w:val="24"/>
          <w:lang w:val="uz-Cyrl-UZ"/>
        </w:rPr>
        <w:t>3.3.</w:t>
      </w:r>
      <w:r w:rsidRPr="00727B49">
        <w:rPr>
          <w:color w:val="000000"/>
          <w:sz w:val="24"/>
          <w:szCs w:val="24"/>
          <w:lang w:val="uz-Cyrl-UZ"/>
        </w:rPr>
        <w:t xml:space="preserve"> аутсорсернинг фаолиятига аралашмаган ҳолда, шартнома шартларининг бажарилишини назорат қилиш.</w:t>
      </w:r>
    </w:p>
    <w:p w:rsidR="00C62FF2" w:rsidRPr="00727B49" w:rsidRDefault="00C62FF2" w:rsidP="00C62FF2">
      <w:pPr>
        <w:shd w:val="clear" w:color="auto" w:fill="FFFFFF"/>
        <w:ind w:firstLine="708"/>
        <w:jc w:val="both"/>
        <w:rPr>
          <w:color w:val="000000"/>
          <w:sz w:val="24"/>
          <w:szCs w:val="24"/>
          <w:lang w:val="uz-Cyrl-UZ"/>
        </w:rPr>
      </w:pPr>
      <w:r w:rsidRPr="00727B49">
        <w:rPr>
          <w:sz w:val="24"/>
          <w:szCs w:val="24"/>
          <w:lang w:val="uz-Cyrl-UZ"/>
        </w:rPr>
        <w:t>3.4.</w:t>
      </w:r>
      <w:r w:rsidRPr="00727B49">
        <w:rPr>
          <w:color w:val="000000"/>
          <w:sz w:val="24"/>
          <w:szCs w:val="24"/>
          <w:lang w:val="uz-Cyrl-UZ"/>
        </w:rPr>
        <w:t xml:space="preserve"> Буюртмачи қонун ҳужжатларига ҳамда шартномага мувофиқ бошқа ҳуқуқларга ҳам эга бўлиши мумкин.</w:t>
      </w:r>
    </w:p>
    <w:p w:rsidR="00C62FF2" w:rsidRPr="00DE4009" w:rsidRDefault="00C62FF2" w:rsidP="00C62FF2">
      <w:pPr>
        <w:jc w:val="both"/>
        <w:rPr>
          <w:sz w:val="24"/>
          <w:szCs w:val="24"/>
          <w:lang w:val="uz-Cyrl-UZ"/>
        </w:rPr>
      </w:pPr>
      <w:r w:rsidRPr="00DE4009">
        <w:rPr>
          <w:sz w:val="24"/>
          <w:szCs w:val="24"/>
          <w:lang w:val="uz-Cyrl-UZ"/>
        </w:rPr>
        <w:t xml:space="preserve">  </w:t>
      </w:r>
    </w:p>
    <w:p w:rsidR="00C62FF2" w:rsidRPr="00DE4009" w:rsidRDefault="00C62FF2" w:rsidP="00C62FF2">
      <w:pPr>
        <w:jc w:val="center"/>
        <w:rPr>
          <w:b/>
          <w:sz w:val="24"/>
          <w:szCs w:val="24"/>
          <w:lang w:val="uz-Cyrl-UZ"/>
        </w:rPr>
      </w:pPr>
    </w:p>
    <w:p w:rsidR="00C62FF2" w:rsidRPr="00DE4009" w:rsidRDefault="00C62FF2" w:rsidP="00C62FF2">
      <w:pPr>
        <w:jc w:val="center"/>
        <w:rPr>
          <w:b/>
          <w:sz w:val="24"/>
          <w:szCs w:val="24"/>
          <w:lang w:val="uz-Cyrl-UZ"/>
        </w:rPr>
      </w:pPr>
      <w:r w:rsidRPr="00DE4009">
        <w:rPr>
          <w:b/>
          <w:sz w:val="24"/>
          <w:szCs w:val="24"/>
          <w:lang w:val="uz-Cyrl-UZ"/>
        </w:rPr>
        <w:t>4. ИЖРОЧИНИНГ ЖАВОБГАРЛИГИ</w:t>
      </w:r>
    </w:p>
    <w:p w:rsidR="00C62FF2" w:rsidRPr="00DE4009" w:rsidRDefault="00C62FF2" w:rsidP="00C62FF2">
      <w:pPr>
        <w:jc w:val="both"/>
        <w:rPr>
          <w:color w:val="000000"/>
          <w:sz w:val="24"/>
          <w:szCs w:val="24"/>
          <w:lang w:val="uz-Cyrl-UZ"/>
        </w:rPr>
      </w:pPr>
      <w:r w:rsidRPr="00DE4009">
        <w:rPr>
          <w:sz w:val="24"/>
          <w:szCs w:val="24"/>
          <w:lang w:val="uz-Cyrl-UZ"/>
        </w:rPr>
        <w:tab/>
        <w:t xml:space="preserve">4.1. Ушбу шартноманинг биринчи бўлимида кўрсатилган ишларни ўз вақтида ва </w:t>
      </w:r>
      <w:r w:rsidRPr="00DE4009">
        <w:rPr>
          <w:sz w:val="24"/>
          <w:szCs w:val="24"/>
          <w:lang w:val="uz-Cyrl-UZ"/>
        </w:rPr>
        <w:lastRenderedPageBreak/>
        <w:t>сифатли бажариш</w:t>
      </w:r>
      <w:r w:rsidRPr="00DE4009">
        <w:rPr>
          <w:color w:val="000000"/>
          <w:sz w:val="24"/>
          <w:szCs w:val="24"/>
          <w:lang w:val="uz-Cyrl-UZ"/>
        </w:rPr>
        <w:t>.</w:t>
      </w:r>
    </w:p>
    <w:p w:rsidR="00C62FF2" w:rsidRPr="00727B49" w:rsidRDefault="00C62FF2" w:rsidP="00C62FF2">
      <w:pPr>
        <w:shd w:val="clear" w:color="auto" w:fill="FFFFFF"/>
        <w:ind w:firstLine="851"/>
        <w:jc w:val="both"/>
        <w:rPr>
          <w:color w:val="000000"/>
          <w:sz w:val="24"/>
          <w:szCs w:val="24"/>
          <w:lang w:val="uz-Cyrl-UZ"/>
        </w:rPr>
      </w:pPr>
      <w:r w:rsidRPr="00727B49">
        <w:rPr>
          <w:color w:val="000000"/>
          <w:sz w:val="24"/>
          <w:szCs w:val="24"/>
          <w:lang w:val="uz-Cyrl-UZ"/>
        </w:rPr>
        <w:t>4.2. ижарага олинган бино ва иншоотлар, жиҳозлардан мақсадли ҳамда оқилона фойдаланиши, сақлаши, носоз ҳолга келганда уларни ўз ҳисобидан таъмирлаши;</w:t>
      </w:r>
    </w:p>
    <w:p w:rsidR="00C62FF2" w:rsidRPr="00727B49" w:rsidRDefault="00C62FF2" w:rsidP="00C62FF2">
      <w:pPr>
        <w:shd w:val="clear" w:color="auto" w:fill="FFFFFF"/>
        <w:ind w:firstLine="851"/>
        <w:jc w:val="both"/>
        <w:rPr>
          <w:color w:val="000000"/>
          <w:sz w:val="24"/>
          <w:szCs w:val="24"/>
          <w:lang w:val="uz-Cyrl-UZ"/>
        </w:rPr>
      </w:pPr>
      <w:r w:rsidRPr="00727B49">
        <w:rPr>
          <w:sz w:val="24"/>
          <w:szCs w:val="24"/>
          <w:lang w:val="uz-Cyrl-UZ"/>
        </w:rPr>
        <w:t>4.3. </w:t>
      </w:r>
      <w:r w:rsidRPr="00727B49">
        <w:rPr>
          <w:color w:val="000000"/>
          <w:sz w:val="24"/>
          <w:szCs w:val="24"/>
          <w:lang w:val="uz-Cyrl-UZ"/>
        </w:rPr>
        <w:t xml:space="preserve">аутсорсинг хизматини кўрсатишда техника, ёнғин, меҳнат муҳофазаси ҳамда санитария қоидалари, нормалари ва гигиена нормативларига қатъий риоя этиши; </w:t>
      </w:r>
    </w:p>
    <w:p w:rsidR="00C62FF2" w:rsidRPr="00727B49" w:rsidRDefault="00C62FF2" w:rsidP="00C62FF2">
      <w:pPr>
        <w:shd w:val="clear" w:color="auto" w:fill="FFFFFF"/>
        <w:ind w:firstLine="851"/>
        <w:jc w:val="both"/>
        <w:rPr>
          <w:color w:val="000000"/>
          <w:sz w:val="24"/>
          <w:szCs w:val="24"/>
          <w:lang w:val="uz-Cyrl-UZ"/>
        </w:rPr>
      </w:pPr>
      <w:r w:rsidRPr="00727B49">
        <w:rPr>
          <w:rFonts w:eastAsia="MS Mincho"/>
          <w:color w:val="000000"/>
          <w:sz w:val="24"/>
          <w:szCs w:val="24"/>
          <w:lang w:val="uz-Cyrl-UZ"/>
        </w:rPr>
        <w:t xml:space="preserve"> 4.4. </w:t>
      </w:r>
      <w:r w:rsidRPr="00727B49">
        <w:rPr>
          <w:color w:val="000000"/>
          <w:sz w:val="24"/>
          <w:szCs w:val="24"/>
          <w:lang w:val="uz-Cyrl-UZ"/>
        </w:rPr>
        <w:t xml:space="preserve">товар (ишлар, хизматлар)нинг сифатли ишлаб чиқарилишини ва буюртмачига етказилишини таъминлаши; </w:t>
      </w:r>
    </w:p>
    <w:p w:rsidR="00C62FF2" w:rsidRPr="00727B49" w:rsidRDefault="00C62FF2" w:rsidP="00C62FF2">
      <w:pPr>
        <w:shd w:val="clear" w:color="auto" w:fill="FFFFFF"/>
        <w:ind w:firstLine="851"/>
        <w:jc w:val="both"/>
        <w:rPr>
          <w:color w:val="000000"/>
          <w:sz w:val="24"/>
          <w:szCs w:val="24"/>
          <w:lang w:val="uz-Cyrl-UZ"/>
        </w:rPr>
      </w:pPr>
      <w:r w:rsidRPr="00727B49">
        <w:rPr>
          <w:sz w:val="24"/>
          <w:szCs w:val="24"/>
          <w:lang w:val="uz-Cyrl-UZ"/>
        </w:rPr>
        <w:t>4.5.</w:t>
      </w:r>
      <w:r w:rsidRPr="00727B49">
        <w:rPr>
          <w:color w:val="000000"/>
          <w:sz w:val="24"/>
          <w:szCs w:val="24"/>
          <w:lang w:val="uz-Cyrl-UZ"/>
        </w:rPr>
        <w:t xml:space="preserve"> махфийлик тартибига қатъий риоя қилиши;</w:t>
      </w:r>
    </w:p>
    <w:p w:rsidR="00C62FF2" w:rsidRPr="00DE4009" w:rsidRDefault="00C62FF2" w:rsidP="00C62FF2">
      <w:pPr>
        <w:ind w:firstLine="708"/>
        <w:jc w:val="both"/>
        <w:rPr>
          <w:sz w:val="24"/>
          <w:szCs w:val="24"/>
          <w:lang w:val="uz-Cyrl-UZ"/>
        </w:rPr>
      </w:pPr>
    </w:p>
    <w:p w:rsidR="00C62FF2" w:rsidRPr="00DE4009" w:rsidRDefault="00C62FF2" w:rsidP="00C62FF2">
      <w:pPr>
        <w:ind w:firstLine="708"/>
        <w:jc w:val="both"/>
        <w:rPr>
          <w:sz w:val="24"/>
          <w:szCs w:val="24"/>
          <w:lang w:val="uz-Cyrl-UZ"/>
        </w:rPr>
      </w:pPr>
    </w:p>
    <w:p w:rsidR="00C62FF2" w:rsidRPr="00DE4009" w:rsidRDefault="00C62FF2" w:rsidP="00C62FF2">
      <w:pPr>
        <w:jc w:val="center"/>
        <w:rPr>
          <w:b/>
          <w:sz w:val="24"/>
          <w:szCs w:val="24"/>
          <w:lang w:val="uz-Cyrl-UZ"/>
        </w:rPr>
      </w:pPr>
      <w:r w:rsidRPr="00DE4009">
        <w:rPr>
          <w:b/>
          <w:sz w:val="24"/>
          <w:szCs w:val="24"/>
          <w:lang w:val="uz-Cyrl-UZ"/>
        </w:rPr>
        <w:t>5. ТОМОНЛАРНИНГ ЖАВОБГАРЛИКЛАРИ</w:t>
      </w:r>
    </w:p>
    <w:p w:rsidR="00C62FF2" w:rsidRPr="00DE4009" w:rsidRDefault="00C62FF2" w:rsidP="00C62FF2">
      <w:pPr>
        <w:jc w:val="both"/>
        <w:rPr>
          <w:sz w:val="24"/>
          <w:szCs w:val="24"/>
          <w:lang w:val="uz-Cyrl-UZ"/>
        </w:rPr>
      </w:pPr>
      <w:r w:rsidRPr="00DE4009">
        <w:rPr>
          <w:sz w:val="24"/>
          <w:szCs w:val="24"/>
          <w:lang w:val="uz-Cyrl-UZ"/>
        </w:rPr>
        <w:tab/>
        <w:t>5.1. Шартнома шартларини ёмон бажаришда ёки бажармасликда айбдор бўлган томон Ўзбекистон Республикасининг 1998 йил 28 сентябрдаги «О договорно-правовой базе деятельности хозяйствующих субъектов» қонунида белгиланган тартибда жавобгарликка тортилади.</w:t>
      </w:r>
    </w:p>
    <w:p w:rsidR="00C62FF2" w:rsidRPr="00DE4009" w:rsidRDefault="00C62FF2" w:rsidP="00C62FF2">
      <w:pPr>
        <w:ind w:firstLine="708"/>
        <w:jc w:val="both"/>
        <w:rPr>
          <w:sz w:val="24"/>
          <w:szCs w:val="24"/>
          <w:lang w:val="uz-Cyrl-UZ"/>
        </w:rPr>
      </w:pPr>
      <w:r w:rsidRPr="00DE4009">
        <w:rPr>
          <w:sz w:val="24"/>
          <w:szCs w:val="24"/>
          <w:lang w:val="uz-Cyrl-UZ"/>
        </w:rPr>
        <w:t xml:space="preserve">5.2. Томонларнинг юридик ёки хақиқий манзиллари, ҳисоб рақамининг номланиши, рақами ёки бошқа реквизитлар ўзгарганда, хизмат бўйича ишларни бажаришга оид бошқа ўзгаришлар бўлган тақдирда томонлар бу ҳақда бир-бирларига 10 кунлик муддатда хабар беришлари зарур. </w:t>
      </w:r>
    </w:p>
    <w:p w:rsidR="00C62FF2" w:rsidRPr="00DE4009" w:rsidRDefault="00C62FF2" w:rsidP="00C62FF2">
      <w:pPr>
        <w:jc w:val="both"/>
        <w:rPr>
          <w:sz w:val="24"/>
          <w:szCs w:val="24"/>
          <w:lang w:val="uz-Cyrl-UZ"/>
        </w:rPr>
      </w:pPr>
      <w:r w:rsidRPr="00DE4009">
        <w:rPr>
          <w:sz w:val="24"/>
          <w:szCs w:val="24"/>
          <w:lang w:val="uz-Cyrl-UZ"/>
        </w:rPr>
        <w:tab/>
        <w:t>5.6. Жарималар тўлаш томонларни ушбу шартнома шартларини бажаришдан озод қилмайди.</w:t>
      </w:r>
    </w:p>
    <w:p w:rsidR="00C62FF2" w:rsidRPr="00DE4009" w:rsidRDefault="00C62FF2" w:rsidP="00C62FF2">
      <w:pPr>
        <w:jc w:val="both"/>
        <w:rPr>
          <w:sz w:val="24"/>
          <w:szCs w:val="24"/>
          <w:lang w:val="uz-Cyrl-UZ"/>
        </w:rPr>
      </w:pPr>
      <w:r w:rsidRPr="00DE4009">
        <w:rPr>
          <w:sz w:val="24"/>
          <w:szCs w:val="24"/>
          <w:lang w:val="uz-Cyrl-UZ"/>
        </w:rPr>
        <w:tab/>
        <w:t>5.7. Форс-мажор ҳолатлари юз берганда томонлар ушбу шартнома шартларини бажаришдан озод қилинадилар.</w:t>
      </w:r>
    </w:p>
    <w:p w:rsidR="00C62FF2" w:rsidRPr="00DE4009" w:rsidRDefault="00C62FF2" w:rsidP="00C62FF2">
      <w:pPr>
        <w:jc w:val="center"/>
        <w:rPr>
          <w:b/>
          <w:sz w:val="24"/>
          <w:szCs w:val="24"/>
          <w:lang w:val="uz-Cyrl-UZ"/>
        </w:rPr>
      </w:pPr>
      <w:r w:rsidRPr="00DE4009">
        <w:rPr>
          <w:b/>
          <w:sz w:val="24"/>
          <w:szCs w:val="24"/>
          <w:lang w:val="uz-Cyrl-UZ"/>
        </w:rPr>
        <w:t xml:space="preserve">6. БАҲСЛИ ҲОЛАТЛАРНИ ҲАЛ ҚИЛИШ ТАРТИБИ </w:t>
      </w:r>
    </w:p>
    <w:p w:rsidR="00C62FF2" w:rsidRPr="00DE4009" w:rsidRDefault="00C62FF2" w:rsidP="00C62FF2">
      <w:pPr>
        <w:jc w:val="both"/>
        <w:rPr>
          <w:sz w:val="24"/>
          <w:szCs w:val="24"/>
          <w:lang w:val="uz-Cyrl-UZ"/>
        </w:rPr>
      </w:pPr>
      <w:r w:rsidRPr="00DE4009">
        <w:rPr>
          <w:b/>
          <w:sz w:val="24"/>
          <w:szCs w:val="24"/>
          <w:lang w:val="uz-Cyrl-UZ"/>
        </w:rPr>
        <w:tab/>
      </w:r>
      <w:r w:rsidRPr="00DE4009">
        <w:rPr>
          <w:sz w:val="24"/>
          <w:szCs w:val="24"/>
          <w:lang w:val="uz-Cyrl-UZ"/>
        </w:rPr>
        <w:t>6.1. Шартнома шартларини бажариш мобайнида томонлар ўртасида пайдо бўлган баҳсли ҳолатлар томонларнинг ишончли вакиллари томонидан ўтказиладиган музокаралар йўли билан, агар бу йўл билан ҳал қилишнинг иложи бўлмаса суд тартибида ҳал қилинади.</w:t>
      </w:r>
    </w:p>
    <w:p w:rsidR="00C62FF2" w:rsidRPr="00E14444" w:rsidRDefault="00C62FF2" w:rsidP="00C62FF2">
      <w:pPr>
        <w:jc w:val="center"/>
        <w:rPr>
          <w:b/>
          <w:sz w:val="24"/>
          <w:szCs w:val="24"/>
          <w:highlight w:val="yellow"/>
          <w:lang w:val="uz-Cyrl-UZ"/>
        </w:rPr>
      </w:pPr>
    </w:p>
    <w:p w:rsidR="00C62FF2" w:rsidRPr="003945EF" w:rsidRDefault="00C62FF2" w:rsidP="00C62FF2">
      <w:pPr>
        <w:jc w:val="center"/>
        <w:rPr>
          <w:b/>
          <w:sz w:val="24"/>
          <w:szCs w:val="24"/>
          <w:lang w:val="uz-Cyrl-UZ"/>
        </w:rPr>
      </w:pPr>
      <w:r w:rsidRPr="003945EF">
        <w:rPr>
          <w:b/>
          <w:sz w:val="24"/>
          <w:szCs w:val="24"/>
          <w:lang w:val="uz-Cyrl-UZ"/>
        </w:rPr>
        <w:t>7. ҚЎШИМЧА ШАРТЛАР</w:t>
      </w:r>
    </w:p>
    <w:p w:rsidR="00C62FF2" w:rsidRPr="009F4F67" w:rsidRDefault="00C62FF2" w:rsidP="00C62FF2">
      <w:pPr>
        <w:jc w:val="both"/>
        <w:rPr>
          <w:sz w:val="24"/>
          <w:szCs w:val="24"/>
          <w:lang w:val="uz-Cyrl-UZ"/>
        </w:rPr>
      </w:pPr>
      <w:r w:rsidRPr="003945EF">
        <w:rPr>
          <w:b/>
          <w:sz w:val="24"/>
          <w:szCs w:val="24"/>
          <w:lang w:val="uz-Cyrl-UZ"/>
        </w:rPr>
        <w:tab/>
      </w:r>
      <w:r w:rsidRPr="003945EF">
        <w:rPr>
          <w:sz w:val="24"/>
          <w:szCs w:val="24"/>
          <w:lang w:val="uz-Cyrl-UZ"/>
        </w:rPr>
        <w:t>7.1. Ушбу шартнома то</w:t>
      </w:r>
      <w:r w:rsidRPr="009F4F67">
        <w:rPr>
          <w:sz w:val="24"/>
          <w:szCs w:val="24"/>
          <w:lang w:val="uz-Cyrl-UZ"/>
        </w:rPr>
        <w:t>монлар томонидан имзоланиб Ўзбекистон Республикаси Молия вазирлиги ғазначилигида рўйхатдан ўтказилгандан сўнг кучга киради ва 202</w:t>
      </w:r>
      <w:r>
        <w:rPr>
          <w:sz w:val="24"/>
          <w:szCs w:val="24"/>
          <w:lang w:val="uz-Cyrl-UZ"/>
        </w:rPr>
        <w:t>1</w:t>
      </w:r>
      <w:r w:rsidRPr="009F4F67">
        <w:rPr>
          <w:sz w:val="24"/>
          <w:szCs w:val="24"/>
          <w:lang w:val="uz-Cyrl-UZ"/>
        </w:rPr>
        <w:t xml:space="preserve"> йил 31 декабргача амал қилади. </w:t>
      </w:r>
    </w:p>
    <w:p w:rsidR="00C62FF2" w:rsidRPr="009F4F67" w:rsidRDefault="00C62FF2" w:rsidP="00C62FF2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  <w:t>7.2</w:t>
      </w:r>
      <w:r w:rsidRPr="009F4F67">
        <w:rPr>
          <w:sz w:val="24"/>
          <w:szCs w:val="24"/>
          <w:lang w:val="uz-Cyrl-UZ"/>
        </w:rPr>
        <w:t xml:space="preserve">. Ушбу шартномага киритилган барча қўшимча ва ўзгартиришлар, агар улар ёзма равишда киритилган, томонлар томонидан имзоланган ва томонларнинг муҳри билан тасдиқланган бўлса, хақиқийдир. </w:t>
      </w:r>
    </w:p>
    <w:p w:rsidR="00C62FF2" w:rsidRPr="009F4F67" w:rsidRDefault="00C62FF2" w:rsidP="00C62FF2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  <w:t>7.3</w:t>
      </w:r>
      <w:r w:rsidRPr="009F4F67">
        <w:rPr>
          <w:sz w:val="24"/>
          <w:szCs w:val="24"/>
          <w:lang w:val="uz-Cyrl-UZ"/>
        </w:rPr>
        <w:t xml:space="preserve">. Ушбу шартнома бир хил юридик кучга эга бўлган иккита нусхада тузилган. </w:t>
      </w:r>
    </w:p>
    <w:p w:rsidR="00C62FF2" w:rsidRPr="009F4F67" w:rsidRDefault="00C62FF2" w:rsidP="00C62FF2">
      <w:pPr>
        <w:jc w:val="both"/>
        <w:rPr>
          <w:sz w:val="24"/>
          <w:szCs w:val="24"/>
          <w:lang w:val="uz-Cyrl-UZ"/>
        </w:rPr>
      </w:pPr>
    </w:p>
    <w:p w:rsidR="00C62FF2" w:rsidRPr="009F4F67" w:rsidRDefault="00C62FF2" w:rsidP="00C62FF2">
      <w:pPr>
        <w:jc w:val="center"/>
        <w:rPr>
          <w:b/>
          <w:sz w:val="24"/>
          <w:szCs w:val="24"/>
        </w:rPr>
      </w:pPr>
      <w:r w:rsidRPr="009F4F67">
        <w:rPr>
          <w:b/>
          <w:sz w:val="24"/>
          <w:szCs w:val="24"/>
        </w:rPr>
        <w:t>8. </w:t>
      </w:r>
      <w:r w:rsidRPr="009F4F67">
        <w:rPr>
          <w:b/>
          <w:sz w:val="24"/>
          <w:szCs w:val="24"/>
          <w:lang w:val="uz-Cyrl-UZ"/>
        </w:rPr>
        <w:t xml:space="preserve">ТОМОНЛАРНИНГ </w:t>
      </w:r>
      <w:r w:rsidRPr="009F4F67">
        <w:rPr>
          <w:b/>
          <w:sz w:val="24"/>
          <w:szCs w:val="24"/>
        </w:rPr>
        <w:t xml:space="preserve">ЮРИДИК </w:t>
      </w:r>
      <w:r w:rsidRPr="009F4F67">
        <w:rPr>
          <w:b/>
          <w:sz w:val="24"/>
          <w:szCs w:val="24"/>
          <w:lang w:val="uz-Cyrl-UZ"/>
        </w:rPr>
        <w:t xml:space="preserve">МАНЗИЛЛАРИ ВА </w:t>
      </w:r>
      <w:r w:rsidRPr="009F4F67">
        <w:rPr>
          <w:b/>
          <w:sz w:val="24"/>
          <w:szCs w:val="24"/>
        </w:rPr>
        <w:t>РЕКВИЗИТ</w:t>
      </w:r>
      <w:r w:rsidRPr="009F4F67">
        <w:rPr>
          <w:b/>
          <w:sz w:val="24"/>
          <w:szCs w:val="24"/>
          <w:lang w:val="uz-Cyrl-UZ"/>
        </w:rPr>
        <w:t>ЛАРИ</w:t>
      </w:r>
      <w:r w:rsidRPr="009F4F67">
        <w:rPr>
          <w:b/>
          <w:sz w:val="24"/>
          <w:szCs w:val="24"/>
        </w:rPr>
        <w:t xml:space="preserve"> </w:t>
      </w:r>
    </w:p>
    <w:p w:rsidR="00C62FF2" w:rsidRPr="009F4F67" w:rsidRDefault="00C62FF2" w:rsidP="00C62FF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26" style="position:absolute;left:0;text-align:left;margin-left:-18.85pt;margin-top:3.8pt;width:267.65pt;height:246.6pt;z-index:251660288" stroked="f">
            <v:textbox style="mso-next-textbox:#_x0000_s1026">
              <w:txbxContent>
                <w:p w:rsidR="00C62FF2" w:rsidRPr="00336C1F" w:rsidRDefault="00C62FF2" w:rsidP="00C62FF2">
                  <w:pPr>
                    <w:jc w:val="center"/>
                    <w:rPr>
                      <w:sz w:val="24"/>
                      <w:szCs w:val="24"/>
                    </w:rPr>
                  </w:pPr>
                  <w:r w:rsidRPr="00336C1F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  <w:lang w:val="uz-Cyrl-UZ"/>
                    </w:rPr>
                    <w:t>БУЮРТМАЧИ</w:t>
                  </w:r>
                  <w:r w:rsidRPr="00336C1F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_x0000_s1027" style="position:absolute;left:0;text-align:left;margin-left:266.8pt;margin-top:2.7pt;width:219.5pt;height:188.65pt;z-index:251661312" stroked="f">
            <v:textbox style="mso-next-textbox:#_x0000_s1027">
              <w:txbxContent>
                <w:p w:rsidR="00C62FF2" w:rsidRPr="00336C1F" w:rsidRDefault="00C62FF2" w:rsidP="00C62FF2">
                  <w:pPr>
                    <w:jc w:val="center"/>
                    <w:rPr>
                      <w:sz w:val="24"/>
                      <w:szCs w:val="24"/>
                    </w:rPr>
                  </w:pPr>
                  <w:r w:rsidRPr="00336C1F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  <w:lang w:val="uz-Cyrl-UZ"/>
                    </w:rPr>
                    <w:t>ИЖРОЧИ</w:t>
                  </w:r>
                  <w:r w:rsidRPr="00336C1F">
                    <w:rPr>
                      <w:sz w:val="24"/>
                      <w:szCs w:val="24"/>
                    </w:rPr>
                    <w:t>»</w:t>
                  </w: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  <w:p w:rsidR="00C62FF2" w:rsidRDefault="00C62FF2" w:rsidP="00C62FF2">
                  <w:pPr>
                    <w:jc w:val="center"/>
                  </w:pPr>
                </w:p>
              </w:txbxContent>
            </v:textbox>
          </v:rect>
        </w:pict>
      </w:r>
    </w:p>
    <w:p w:rsidR="00C62FF2" w:rsidRPr="009F4F67" w:rsidRDefault="00C62FF2" w:rsidP="00C62FF2">
      <w:pPr>
        <w:jc w:val="both"/>
        <w:rPr>
          <w:b/>
          <w:sz w:val="24"/>
          <w:szCs w:val="24"/>
        </w:rPr>
      </w:pPr>
      <w:r w:rsidRPr="009F4F67">
        <w:rPr>
          <w:b/>
          <w:sz w:val="24"/>
          <w:szCs w:val="24"/>
        </w:rPr>
        <w:tab/>
      </w:r>
    </w:p>
    <w:p w:rsidR="00C62FF2" w:rsidRPr="009F4F67" w:rsidRDefault="00C62FF2" w:rsidP="00C62FF2">
      <w:pPr>
        <w:jc w:val="both"/>
        <w:rPr>
          <w:sz w:val="24"/>
          <w:szCs w:val="24"/>
        </w:rPr>
      </w:pPr>
      <w:r w:rsidRPr="009F4F67">
        <w:rPr>
          <w:sz w:val="24"/>
          <w:szCs w:val="24"/>
        </w:rPr>
        <w:t> </w:t>
      </w:r>
    </w:p>
    <w:p w:rsidR="00C62FF2" w:rsidRPr="009F4F67" w:rsidDel="00F066B7" w:rsidRDefault="00C62FF2" w:rsidP="00C62FF2">
      <w:pPr>
        <w:jc w:val="both"/>
        <w:rPr>
          <w:del w:id="0" w:author="RT" w:date="2020-02-15T14:45:00Z"/>
          <w:sz w:val="24"/>
          <w:szCs w:val="24"/>
        </w:rPr>
      </w:pPr>
      <w:r w:rsidRPr="009F4F67">
        <w:rPr>
          <w:sz w:val="24"/>
          <w:szCs w:val="24"/>
        </w:rPr>
        <w:t xml:space="preserve">       </w:t>
      </w:r>
    </w:p>
    <w:p w:rsidR="00C62FF2" w:rsidRPr="009F4F67" w:rsidRDefault="00C62FF2" w:rsidP="00C62FF2">
      <w:pPr>
        <w:jc w:val="both"/>
        <w:rPr>
          <w:sz w:val="24"/>
          <w:szCs w:val="24"/>
        </w:rPr>
      </w:pPr>
    </w:p>
    <w:p w:rsidR="00C62FF2" w:rsidRPr="009F4F67" w:rsidRDefault="00C62FF2" w:rsidP="00C62FF2">
      <w:pPr>
        <w:jc w:val="both"/>
        <w:rPr>
          <w:sz w:val="24"/>
          <w:szCs w:val="24"/>
        </w:rPr>
      </w:pPr>
      <w:r w:rsidRPr="009F4F67">
        <w:rPr>
          <w:sz w:val="24"/>
          <w:szCs w:val="24"/>
        </w:rPr>
        <w:t xml:space="preserve">   </w:t>
      </w:r>
    </w:p>
    <w:p w:rsidR="00C62FF2" w:rsidRPr="009F4F67" w:rsidRDefault="00C62FF2" w:rsidP="00C62FF2">
      <w:pPr>
        <w:jc w:val="both"/>
        <w:rPr>
          <w:sz w:val="24"/>
          <w:szCs w:val="24"/>
        </w:rPr>
      </w:pPr>
    </w:p>
    <w:p w:rsidR="00C62FF2" w:rsidRDefault="00C62FF2" w:rsidP="00C62FF2">
      <w:pPr>
        <w:jc w:val="both"/>
        <w:rPr>
          <w:szCs w:val="28"/>
        </w:rPr>
      </w:pPr>
    </w:p>
    <w:p w:rsidR="00C62FF2" w:rsidRDefault="00C62FF2" w:rsidP="00C62FF2">
      <w:pPr>
        <w:jc w:val="both"/>
        <w:rPr>
          <w:szCs w:val="28"/>
        </w:rPr>
      </w:pPr>
    </w:p>
    <w:sectPr w:rsidR="00C62FF2" w:rsidSect="005A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FF2"/>
    <w:rsid w:val="005A520F"/>
    <w:rsid w:val="00C62FF2"/>
    <w:rsid w:val="00D5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2022-01-10T11:24:00Z</dcterms:created>
  <dcterms:modified xsi:type="dcterms:W3CDTF">2022-01-10T11:24:00Z</dcterms:modified>
</cp:coreProperties>
</file>