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86729" w14:textId="77777777" w:rsidR="00195252" w:rsidRPr="00137C23" w:rsidRDefault="00195252" w:rsidP="00137C23">
      <w:pPr>
        <w:tabs>
          <w:tab w:val="left" w:pos="851"/>
        </w:tabs>
        <w:ind w:firstLine="284"/>
        <w:jc w:val="center"/>
        <w:rPr>
          <w:rFonts w:ascii="Times New Roman" w:hAnsi="Times New Roman" w:cs="Times New Roman"/>
          <w:b/>
          <w:bCs/>
          <w:sz w:val="22"/>
          <w:szCs w:val="22"/>
        </w:rPr>
      </w:pPr>
      <w:r w:rsidRPr="00137C23">
        <w:rPr>
          <w:rFonts w:ascii="Times New Roman" w:hAnsi="Times New Roman" w:cs="Times New Roman"/>
          <w:b/>
          <w:bCs/>
          <w:sz w:val="22"/>
          <w:szCs w:val="22"/>
        </w:rPr>
        <w:t xml:space="preserve">ДОГОВОР № </w:t>
      </w:r>
      <w:r w:rsidR="0050338E">
        <w:rPr>
          <w:rFonts w:ascii="Times New Roman" w:hAnsi="Times New Roman" w:cs="Times New Roman"/>
          <w:b/>
          <w:bCs/>
          <w:sz w:val="22"/>
          <w:szCs w:val="22"/>
        </w:rPr>
        <w:t>_________</w:t>
      </w:r>
    </w:p>
    <w:p w14:paraId="13DA635E" w14:textId="77777777" w:rsidR="00195252" w:rsidRPr="00137C23" w:rsidRDefault="00195252" w:rsidP="00137C23">
      <w:pPr>
        <w:tabs>
          <w:tab w:val="left" w:pos="851"/>
          <w:tab w:val="left" w:pos="1032"/>
        </w:tabs>
        <w:ind w:firstLine="284"/>
        <w:jc w:val="center"/>
        <w:rPr>
          <w:rFonts w:ascii="Times New Roman" w:hAnsi="Times New Roman" w:cs="Times New Roman"/>
          <w:b/>
          <w:bCs/>
          <w:sz w:val="22"/>
          <w:szCs w:val="22"/>
        </w:rPr>
      </w:pPr>
      <w:r w:rsidRPr="00137C23">
        <w:rPr>
          <w:rFonts w:ascii="Times New Roman" w:hAnsi="Times New Roman" w:cs="Times New Roman"/>
          <w:b/>
          <w:bCs/>
          <w:sz w:val="22"/>
          <w:szCs w:val="22"/>
        </w:rPr>
        <w:t>г. Ташкент</w:t>
      </w:r>
      <w:r w:rsidRPr="00137C23">
        <w:rPr>
          <w:rFonts w:ascii="Times New Roman" w:hAnsi="Times New Roman" w:cs="Times New Roman"/>
          <w:b/>
          <w:bCs/>
          <w:sz w:val="22"/>
          <w:szCs w:val="22"/>
        </w:rPr>
        <w:tab/>
      </w:r>
      <w:r w:rsidRPr="00137C23">
        <w:rPr>
          <w:rFonts w:ascii="Times New Roman" w:hAnsi="Times New Roman" w:cs="Times New Roman"/>
          <w:b/>
          <w:bCs/>
          <w:sz w:val="22"/>
          <w:szCs w:val="22"/>
        </w:rPr>
        <w:tab/>
      </w:r>
      <w:r w:rsidRPr="00137C23">
        <w:rPr>
          <w:rFonts w:ascii="Times New Roman" w:hAnsi="Times New Roman" w:cs="Times New Roman"/>
          <w:b/>
          <w:bCs/>
          <w:sz w:val="22"/>
          <w:szCs w:val="22"/>
        </w:rPr>
        <w:tab/>
      </w:r>
      <w:r w:rsidRPr="00137C23">
        <w:rPr>
          <w:rFonts w:ascii="Times New Roman" w:hAnsi="Times New Roman" w:cs="Times New Roman"/>
          <w:b/>
          <w:bCs/>
          <w:sz w:val="22"/>
          <w:szCs w:val="22"/>
        </w:rPr>
        <w:tab/>
      </w:r>
      <w:r w:rsidRPr="00137C23">
        <w:rPr>
          <w:rFonts w:ascii="Times New Roman" w:hAnsi="Times New Roman" w:cs="Times New Roman"/>
          <w:b/>
          <w:bCs/>
          <w:sz w:val="22"/>
          <w:szCs w:val="22"/>
        </w:rPr>
        <w:tab/>
      </w:r>
      <w:r w:rsidRPr="00137C23">
        <w:rPr>
          <w:rFonts w:ascii="Times New Roman" w:hAnsi="Times New Roman" w:cs="Times New Roman"/>
          <w:b/>
          <w:bCs/>
          <w:sz w:val="22"/>
          <w:szCs w:val="22"/>
        </w:rPr>
        <w:tab/>
      </w:r>
      <w:r w:rsidRPr="00137C23">
        <w:rPr>
          <w:rFonts w:ascii="Times New Roman" w:hAnsi="Times New Roman" w:cs="Times New Roman"/>
          <w:b/>
          <w:bCs/>
          <w:sz w:val="22"/>
          <w:szCs w:val="22"/>
        </w:rPr>
        <w:tab/>
        <w:t xml:space="preserve"> </w:t>
      </w:r>
      <w:r w:rsidR="0050338E">
        <w:rPr>
          <w:rFonts w:ascii="Times New Roman" w:hAnsi="Times New Roman" w:cs="Times New Roman"/>
          <w:b/>
          <w:bCs/>
          <w:sz w:val="22"/>
          <w:szCs w:val="22"/>
        </w:rPr>
        <w:t>____________________</w:t>
      </w:r>
      <w:r w:rsidRPr="00137C23">
        <w:rPr>
          <w:rFonts w:ascii="Times New Roman" w:hAnsi="Times New Roman" w:cs="Times New Roman"/>
          <w:b/>
          <w:bCs/>
          <w:sz w:val="22"/>
          <w:szCs w:val="22"/>
        </w:rPr>
        <w:t xml:space="preserve"> 2022г.</w:t>
      </w:r>
    </w:p>
    <w:p w14:paraId="3C22CDF6" w14:textId="77777777" w:rsidR="00195252" w:rsidRPr="00137C23" w:rsidRDefault="00195252" w:rsidP="00137C23">
      <w:pPr>
        <w:pStyle w:val="aa"/>
        <w:tabs>
          <w:tab w:val="left" w:pos="851"/>
          <w:tab w:val="left" w:pos="1032"/>
        </w:tabs>
        <w:ind w:firstLine="284"/>
        <w:jc w:val="center"/>
        <w:rPr>
          <w:sz w:val="22"/>
          <w:szCs w:val="22"/>
        </w:rPr>
      </w:pPr>
    </w:p>
    <w:p w14:paraId="1E4434C7" w14:textId="42839BEF" w:rsidR="00195252" w:rsidRPr="00137C23" w:rsidRDefault="00195252" w:rsidP="00137C23">
      <w:pPr>
        <w:tabs>
          <w:tab w:val="left" w:pos="851"/>
          <w:tab w:val="left" w:pos="1032"/>
        </w:tabs>
        <w:ind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________________________________________ именуемое в дальнейшем «Заказчик», в лице ______________________________, действующего на основании _____________, с одной стороны и </w:t>
      </w:r>
      <w:r w:rsidR="00036A86">
        <w:rPr>
          <w:rFonts w:ascii="Times New Roman" w:hAnsi="Times New Roman" w:cs="Times New Roman"/>
          <w:sz w:val="22"/>
          <w:szCs w:val="22"/>
        </w:rPr>
        <w:t>______________________</w:t>
      </w:r>
      <w:r w:rsidRPr="00137C23">
        <w:rPr>
          <w:rFonts w:ascii="Times New Roman" w:hAnsi="Times New Roman" w:cs="Times New Roman"/>
          <w:sz w:val="22"/>
          <w:szCs w:val="22"/>
        </w:rPr>
        <w:t xml:space="preserve"> именуемое в дальнейшем «Исполнитель», в лице директора </w:t>
      </w:r>
      <w:r w:rsidR="00036A86">
        <w:rPr>
          <w:rFonts w:ascii="Times New Roman" w:hAnsi="Times New Roman" w:cs="Times New Roman"/>
          <w:sz w:val="22"/>
          <w:szCs w:val="22"/>
        </w:rPr>
        <w:t>____________</w:t>
      </w:r>
      <w:r w:rsidRPr="00137C23">
        <w:rPr>
          <w:rFonts w:ascii="Times New Roman" w:hAnsi="Times New Roman" w:cs="Times New Roman"/>
          <w:sz w:val="22"/>
          <w:szCs w:val="22"/>
        </w:rPr>
        <w:t>, действующей на основании Устава, с другой стороны, совместно именуемые в «Стороны», а по отдельности «Сторона», заключили настоящий договор (далее по тексту – Договор) о нижеследующем:</w:t>
      </w:r>
    </w:p>
    <w:p w14:paraId="39A98B0A" w14:textId="77777777" w:rsidR="00195252" w:rsidRPr="00137C23" w:rsidRDefault="00195252" w:rsidP="00137C23">
      <w:pPr>
        <w:pStyle w:val="aa"/>
        <w:tabs>
          <w:tab w:val="left" w:pos="851"/>
          <w:tab w:val="left" w:pos="1032"/>
        </w:tabs>
        <w:ind w:firstLine="284"/>
        <w:rPr>
          <w:bCs/>
          <w:sz w:val="22"/>
          <w:szCs w:val="22"/>
        </w:rPr>
      </w:pPr>
    </w:p>
    <w:p w14:paraId="3847C2D1" w14:textId="77777777" w:rsidR="00195252" w:rsidRPr="00137C23" w:rsidRDefault="00195252" w:rsidP="00137C23">
      <w:pPr>
        <w:pStyle w:val="aa"/>
        <w:tabs>
          <w:tab w:val="left" w:pos="851"/>
          <w:tab w:val="left" w:pos="1032"/>
        </w:tabs>
        <w:ind w:firstLine="284"/>
        <w:jc w:val="center"/>
        <w:rPr>
          <w:b/>
          <w:sz w:val="22"/>
          <w:szCs w:val="22"/>
        </w:rPr>
      </w:pPr>
      <w:r w:rsidRPr="00137C23">
        <w:rPr>
          <w:b/>
          <w:sz w:val="22"/>
          <w:szCs w:val="22"/>
        </w:rPr>
        <w:t>ТЕРМИНЫ И ОПРЕДЕЛЕНИЯ</w:t>
      </w:r>
    </w:p>
    <w:p w14:paraId="3409B101" w14:textId="77777777" w:rsidR="00195252" w:rsidRPr="00137C23" w:rsidRDefault="00195252" w:rsidP="00137C23">
      <w:pPr>
        <w:pStyle w:val="aa"/>
        <w:tabs>
          <w:tab w:val="left" w:pos="851"/>
        </w:tabs>
        <w:ind w:firstLine="284"/>
        <w:rPr>
          <w:bCs/>
          <w:sz w:val="22"/>
          <w:szCs w:val="22"/>
        </w:rPr>
      </w:pPr>
      <w:r w:rsidRPr="00137C23">
        <w:rPr>
          <w:bCs/>
          <w:sz w:val="22"/>
          <w:szCs w:val="22"/>
        </w:rPr>
        <w:t>Стороны, заключившие Договор, пришли к соглашению, что используемые в Договоре термины будут иметь следующие определения:</w:t>
      </w:r>
    </w:p>
    <w:p w14:paraId="72D84E79" w14:textId="77777777" w:rsidR="00195252" w:rsidRPr="00137C23" w:rsidRDefault="00195252" w:rsidP="00137C23">
      <w:pPr>
        <w:tabs>
          <w:tab w:val="left" w:pos="851"/>
        </w:tabs>
        <w:autoSpaceDE w:val="0"/>
        <w:autoSpaceDN w:val="0"/>
        <w:adjustRightInd w:val="0"/>
        <w:ind w:firstLine="284"/>
        <w:jc w:val="both"/>
        <w:rPr>
          <w:rFonts w:ascii="Times New Roman" w:hAnsi="Times New Roman" w:cs="Times New Roman"/>
          <w:sz w:val="22"/>
          <w:szCs w:val="22"/>
        </w:rPr>
      </w:pPr>
      <w:r w:rsidRPr="00137C23">
        <w:rPr>
          <w:rFonts w:ascii="Times New Roman" w:hAnsi="Times New Roman" w:cs="Times New Roman"/>
          <w:b/>
          <w:sz w:val="22"/>
          <w:szCs w:val="22"/>
        </w:rPr>
        <w:t>Объект –</w:t>
      </w:r>
      <w:r w:rsidRPr="00137C23">
        <w:rPr>
          <w:rFonts w:ascii="Times New Roman" w:hAnsi="Times New Roman" w:cs="Times New Roman"/>
          <w:bCs/>
          <w:sz w:val="22"/>
          <w:szCs w:val="22"/>
        </w:rPr>
        <w:t xml:space="preserve"> </w:t>
      </w:r>
      <w:r w:rsidRPr="00137C23">
        <w:rPr>
          <w:rFonts w:ascii="Times New Roman" w:hAnsi="Times New Roman" w:cs="Times New Roman"/>
          <w:sz w:val="22"/>
          <w:szCs w:val="22"/>
        </w:rPr>
        <w:t>«</w:t>
      </w:r>
      <w:r w:rsidR="001148CB" w:rsidRPr="00137C23">
        <w:rPr>
          <w:rFonts w:ascii="Times New Roman" w:hAnsi="Times New Roman" w:cs="Times New Roman"/>
          <w:sz w:val="22"/>
          <w:szCs w:val="22"/>
        </w:rPr>
        <w:t xml:space="preserve">Разработка проекта </w:t>
      </w:r>
      <w:proofErr w:type="spellStart"/>
      <w:r w:rsidR="001148CB" w:rsidRPr="00137C23">
        <w:rPr>
          <w:rFonts w:ascii="Times New Roman" w:hAnsi="Times New Roman" w:cs="Times New Roman"/>
          <w:sz w:val="22"/>
          <w:szCs w:val="22"/>
        </w:rPr>
        <w:t>Юнусабадского</w:t>
      </w:r>
      <w:proofErr w:type="spellEnd"/>
      <w:r w:rsidR="001148CB" w:rsidRPr="00137C23">
        <w:rPr>
          <w:rFonts w:ascii="Times New Roman" w:hAnsi="Times New Roman" w:cs="Times New Roman"/>
          <w:sz w:val="22"/>
          <w:szCs w:val="22"/>
        </w:rPr>
        <w:t xml:space="preserve"> р</w:t>
      </w:r>
      <w:r w:rsidRPr="00137C23">
        <w:rPr>
          <w:rFonts w:ascii="Times New Roman" w:hAnsi="Times New Roman" w:cs="Times New Roman"/>
          <w:sz w:val="22"/>
          <w:szCs w:val="22"/>
        </w:rPr>
        <w:t>айонн</w:t>
      </w:r>
      <w:r w:rsidR="001148CB" w:rsidRPr="00137C23">
        <w:rPr>
          <w:rFonts w:ascii="Times New Roman" w:hAnsi="Times New Roman" w:cs="Times New Roman"/>
          <w:sz w:val="22"/>
          <w:szCs w:val="22"/>
        </w:rPr>
        <w:t>ого</w:t>
      </w:r>
      <w:r w:rsidRPr="00137C23">
        <w:rPr>
          <w:rFonts w:ascii="Times New Roman" w:hAnsi="Times New Roman" w:cs="Times New Roman"/>
          <w:sz w:val="22"/>
          <w:szCs w:val="22"/>
        </w:rPr>
        <w:t xml:space="preserve"> филиал</w:t>
      </w:r>
      <w:r w:rsidR="001148CB" w:rsidRPr="00137C23">
        <w:rPr>
          <w:rFonts w:ascii="Times New Roman" w:hAnsi="Times New Roman" w:cs="Times New Roman"/>
          <w:sz w:val="22"/>
          <w:szCs w:val="22"/>
        </w:rPr>
        <w:t>а</w:t>
      </w:r>
      <w:r w:rsidRPr="00137C23">
        <w:rPr>
          <w:rFonts w:ascii="Times New Roman" w:hAnsi="Times New Roman" w:cs="Times New Roman"/>
          <w:sz w:val="22"/>
          <w:szCs w:val="22"/>
        </w:rPr>
        <w:t xml:space="preserve"> Банка «</w:t>
      </w:r>
      <w:proofErr w:type="spellStart"/>
      <w:r w:rsidRPr="00137C23">
        <w:rPr>
          <w:rFonts w:ascii="Times New Roman" w:hAnsi="Times New Roman" w:cs="Times New Roman"/>
          <w:sz w:val="22"/>
          <w:szCs w:val="22"/>
        </w:rPr>
        <w:t>Микрокредитбанк</w:t>
      </w:r>
      <w:proofErr w:type="spellEnd"/>
      <w:r w:rsidR="001148CB" w:rsidRPr="00137C23">
        <w:rPr>
          <w:rFonts w:ascii="Times New Roman" w:hAnsi="Times New Roman" w:cs="Times New Roman"/>
          <w:sz w:val="22"/>
          <w:szCs w:val="22"/>
        </w:rPr>
        <w:t>, расположенного в существующем здании по адресу ___________________________________</w:t>
      </w:r>
      <w:r w:rsidRPr="00137C23">
        <w:rPr>
          <w:rFonts w:ascii="Times New Roman" w:hAnsi="Times New Roman" w:cs="Times New Roman"/>
          <w:sz w:val="22"/>
          <w:szCs w:val="22"/>
        </w:rPr>
        <w:t xml:space="preserve">». </w:t>
      </w:r>
    </w:p>
    <w:p w14:paraId="6F47735D" w14:textId="77777777" w:rsidR="00195252" w:rsidRPr="00137C23" w:rsidRDefault="00195252" w:rsidP="00137C23">
      <w:pPr>
        <w:pStyle w:val="aa"/>
        <w:tabs>
          <w:tab w:val="left" w:pos="851"/>
        </w:tabs>
        <w:ind w:firstLine="284"/>
        <w:rPr>
          <w:bCs/>
          <w:sz w:val="22"/>
          <w:szCs w:val="22"/>
        </w:rPr>
      </w:pPr>
      <w:r w:rsidRPr="00137C23">
        <w:rPr>
          <w:b/>
          <w:sz w:val="22"/>
          <w:szCs w:val="22"/>
        </w:rPr>
        <w:t>ПСД –</w:t>
      </w:r>
      <w:r w:rsidRPr="00137C23">
        <w:rPr>
          <w:bCs/>
          <w:sz w:val="22"/>
          <w:szCs w:val="22"/>
        </w:rPr>
        <w:t xml:space="preserve"> проектно-сметная документация – это результат работ Исполнителя. Выполняется в виде демонстрационного, чертежно-графического материала и документации. Относится к Объекту и соответствует Договору и Приложениям к нему. </w:t>
      </w:r>
    </w:p>
    <w:p w14:paraId="232196EC" w14:textId="77777777" w:rsidR="00195252" w:rsidRPr="00137C23" w:rsidRDefault="00195252" w:rsidP="00137C23">
      <w:pPr>
        <w:pStyle w:val="aa"/>
        <w:tabs>
          <w:tab w:val="left" w:pos="851"/>
        </w:tabs>
        <w:ind w:firstLine="284"/>
        <w:rPr>
          <w:bCs/>
          <w:sz w:val="22"/>
          <w:szCs w:val="22"/>
        </w:rPr>
      </w:pPr>
      <w:r w:rsidRPr="00137C23">
        <w:rPr>
          <w:bCs/>
          <w:sz w:val="22"/>
          <w:szCs w:val="22"/>
        </w:rPr>
        <w:t>ПСД состоит из эскизной документации, рабочей документации, сметной документации. Далее по тексту Договора упоминается как «ПСД».</w:t>
      </w:r>
    </w:p>
    <w:p w14:paraId="5AA79102" w14:textId="77777777" w:rsidR="00195252" w:rsidRPr="00137C23" w:rsidRDefault="00195252" w:rsidP="00137C23">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284"/>
        <w:jc w:val="both"/>
        <w:rPr>
          <w:rFonts w:ascii="Times New Roman" w:hAnsi="Times New Roman" w:cs="Times New Roman"/>
          <w:sz w:val="22"/>
          <w:szCs w:val="22"/>
        </w:rPr>
      </w:pPr>
      <w:r w:rsidRPr="00137C23">
        <w:rPr>
          <w:rFonts w:ascii="Times New Roman" w:hAnsi="Times New Roman" w:cs="Times New Roman"/>
          <w:b/>
          <w:sz w:val="22"/>
          <w:szCs w:val="22"/>
          <w:shd w:val="clear" w:color="auto" w:fill="FFFFFF"/>
        </w:rPr>
        <w:t>Эскизная документация –</w:t>
      </w:r>
      <w:r w:rsidRPr="00137C23">
        <w:rPr>
          <w:rFonts w:ascii="Times New Roman" w:hAnsi="Times New Roman" w:cs="Times New Roman"/>
          <w:bCs/>
          <w:sz w:val="22"/>
          <w:szCs w:val="22"/>
          <w:shd w:val="clear" w:color="auto" w:fill="FFFFFF"/>
        </w:rPr>
        <w:t xml:space="preserve"> </w:t>
      </w:r>
      <w:r w:rsidRPr="00137C23">
        <w:rPr>
          <w:rFonts w:ascii="Times New Roman" w:hAnsi="Times New Roman" w:cs="Times New Roman"/>
          <w:sz w:val="22"/>
          <w:szCs w:val="22"/>
          <w:shd w:val="clear" w:color="auto" w:fill="FFFFFF"/>
        </w:rPr>
        <w:t>первый начальный раздел ПСД, включающий разработку основной идеи проекта и ее визуализацию.</w:t>
      </w:r>
      <w:r w:rsidRPr="00137C23">
        <w:rPr>
          <w:rFonts w:ascii="Times New Roman" w:hAnsi="Times New Roman" w:cs="Times New Roman"/>
          <w:sz w:val="22"/>
          <w:szCs w:val="22"/>
        </w:rPr>
        <w:t xml:space="preserve"> Не может служить основой для производства строительных работ. </w:t>
      </w:r>
      <w:r w:rsidRPr="00137C23">
        <w:rPr>
          <w:rFonts w:ascii="Times New Roman" w:hAnsi="Times New Roman" w:cs="Times New Roman"/>
          <w:bCs/>
          <w:sz w:val="22"/>
          <w:szCs w:val="22"/>
        </w:rPr>
        <w:t>Далее по тексту Договора упоминается как «ЭД». Соответствует Договору и Приложениям к нему.</w:t>
      </w:r>
    </w:p>
    <w:p w14:paraId="6972D92F" w14:textId="77777777" w:rsidR="00195252" w:rsidRPr="00137C23" w:rsidRDefault="00195252" w:rsidP="00137C23">
      <w:pPr>
        <w:widowControl/>
        <w:shd w:val="clear" w:color="auto" w:fill="FFFFFF"/>
        <w:tabs>
          <w:tab w:val="left" w:pos="851"/>
        </w:tabs>
        <w:ind w:firstLine="284"/>
        <w:jc w:val="both"/>
        <w:rPr>
          <w:rFonts w:ascii="Times New Roman" w:hAnsi="Times New Roman" w:cs="Times New Roman"/>
          <w:bCs/>
          <w:sz w:val="22"/>
          <w:szCs w:val="22"/>
        </w:rPr>
      </w:pPr>
      <w:r w:rsidRPr="00137C23">
        <w:rPr>
          <w:rFonts w:ascii="Times New Roman" w:hAnsi="Times New Roman" w:cs="Times New Roman"/>
          <w:b/>
          <w:sz w:val="22"/>
          <w:szCs w:val="22"/>
        </w:rPr>
        <w:t xml:space="preserve">Рабочая документация </w:t>
      </w:r>
      <w:r w:rsidRPr="00137C23">
        <w:rPr>
          <w:rFonts w:ascii="Times New Roman" w:hAnsi="Times New Roman" w:cs="Times New Roman"/>
          <w:b/>
          <w:sz w:val="22"/>
          <w:szCs w:val="22"/>
          <w:shd w:val="clear" w:color="auto" w:fill="FFFFFF"/>
        </w:rPr>
        <w:t>–</w:t>
      </w:r>
      <w:r w:rsidRPr="00137C23">
        <w:rPr>
          <w:rFonts w:ascii="Times New Roman" w:hAnsi="Times New Roman" w:cs="Times New Roman"/>
          <w:sz w:val="22"/>
          <w:szCs w:val="22"/>
          <w:shd w:val="clear" w:color="auto" w:fill="FFFFFF"/>
        </w:rPr>
        <w:t xml:space="preserve"> часть ПСД – комплект проектной документации, состоящий из комплекта рабочих чертежей на отдельные виды работ по Объекту.</w:t>
      </w:r>
      <w:r w:rsidRPr="00137C23">
        <w:rPr>
          <w:rFonts w:ascii="Times New Roman" w:hAnsi="Times New Roman" w:cs="Times New Roman"/>
          <w:bCs/>
          <w:sz w:val="22"/>
          <w:szCs w:val="22"/>
        </w:rPr>
        <w:t xml:space="preserve"> Далее по тексту Договора упоминается как «РД». Соответствует Договору и Приложениям к нему. </w:t>
      </w:r>
    </w:p>
    <w:p w14:paraId="7602C9A5" w14:textId="77777777" w:rsidR="00195252" w:rsidRPr="00137C23" w:rsidRDefault="00195252" w:rsidP="00137C23">
      <w:pPr>
        <w:widowControl/>
        <w:shd w:val="clear" w:color="auto" w:fill="FFFFFF"/>
        <w:tabs>
          <w:tab w:val="left" w:pos="851"/>
        </w:tabs>
        <w:ind w:firstLine="284"/>
        <w:jc w:val="both"/>
        <w:rPr>
          <w:rFonts w:ascii="Times New Roman" w:hAnsi="Times New Roman" w:cs="Times New Roman"/>
          <w:bCs/>
          <w:sz w:val="22"/>
          <w:szCs w:val="22"/>
        </w:rPr>
      </w:pPr>
      <w:r w:rsidRPr="00137C23">
        <w:rPr>
          <w:rFonts w:ascii="Times New Roman" w:hAnsi="Times New Roman" w:cs="Times New Roman"/>
          <w:b/>
          <w:sz w:val="22"/>
          <w:szCs w:val="22"/>
        </w:rPr>
        <w:t xml:space="preserve">Сметная документация </w:t>
      </w:r>
      <w:r w:rsidRPr="00137C23">
        <w:rPr>
          <w:rFonts w:ascii="Times New Roman" w:hAnsi="Times New Roman" w:cs="Times New Roman"/>
          <w:b/>
          <w:sz w:val="22"/>
          <w:szCs w:val="22"/>
          <w:shd w:val="clear" w:color="auto" w:fill="FFFFFF"/>
        </w:rPr>
        <w:t>—</w:t>
      </w:r>
      <w:r w:rsidRPr="00137C23">
        <w:rPr>
          <w:rFonts w:ascii="Times New Roman" w:hAnsi="Times New Roman" w:cs="Times New Roman"/>
          <w:sz w:val="22"/>
          <w:szCs w:val="22"/>
          <w:shd w:val="clear" w:color="auto" w:fill="FFFFFF"/>
        </w:rPr>
        <w:t xml:space="preserve"> часть РД – проектный документ, состоящий из сметных расчетов по РД</w:t>
      </w:r>
      <w:r w:rsidRPr="00137C23">
        <w:rPr>
          <w:rFonts w:ascii="Times New Roman" w:hAnsi="Times New Roman" w:cs="Times New Roman"/>
          <w:bCs/>
          <w:sz w:val="22"/>
          <w:szCs w:val="22"/>
        </w:rPr>
        <w:t>.</w:t>
      </w:r>
    </w:p>
    <w:p w14:paraId="63FEBC85" w14:textId="77777777" w:rsidR="00195252" w:rsidRPr="00137C23" w:rsidRDefault="00195252" w:rsidP="00137C23">
      <w:pPr>
        <w:pStyle w:val="aa"/>
        <w:tabs>
          <w:tab w:val="left" w:pos="851"/>
        </w:tabs>
        <w:ind w:firstLine="284"/>
        <w:rPr>
          <w:bCs/>
          <w:sz w:val="22"/>
          <w:szCs w:val="22"/>
        </w:rPr>
      </w:pPr>
      <w:r w:rsidRPr="00137C23">
        <w:rPr>
          <w:bCs/>
          <w:sz w:val="22"/>
          <w:szCs w:val="22"/>
        </w:rPr>
        <w:t>Задание на проектирование – документ, отражающий в полной мере весь объем требований Заказчика к ПСД. Является Приложением №3 к настоящему Договору.</w:t>
      </w:r>
    </w:p>
    <w:p w14:paraId="3E9324A4" w14:textId="77777777" w:rsidR="00195252" w:rsidRPr="00137C23" w:rsidRDefault="00195252" w:rsidP="00137C23">
      <w:pPr>
        <w:pStyle w:val="aa"/>
        <w:tabs>
          <w:tab w:val="left" w:pos="851"/>
        </w:tabs>
        <w:ind w:firstLine="284"/>
        <w:rPr>
          <w:bCs/>
          <w:sz w:val="22"/>
          <w:szCs w:val="22"/>
        </w:rPr>
      </w:pPr>
      <w:r w:rsidRPr="00137C23">
        <w:rPr>
          <w:b/>
          <w:sz w:val="22"/>
          <w:szCs w:val="22"/>
        </w:rPr>
        <w:t>Исходные данные –</w:t>
      </w:r>
      <w:r w:rsidRPr="00137C23">
        <w:rPr>
          <w:bCs/>
          <w:sz w:val="22"/>
          <w:szCs w:val="22"/>
        </w:rPr>
        <w:t xml:space="preserve"> данные и информация, которые Заказчик передает Исполнителю в письменном и/или электронном виде. Исполнитель выполняет работы по настоящему Договору опираясь на информацию, содержащуюся в Исходных данных. Состав Исходных данных определяется настоящим Договором, а также определяется Исполнителем и направляется Заказчику письмом.</w:t>
      </w:r>
    </w:p>
    <w:p w14:paraId="2DF177C1" w14:textId="77777777" w:rsidR="00195252" w:rsidRPr="00137C23" w:rsidRDefault="00195252" w:rsidP="00137C23">
      <w:pPr>
        <w:pStyle w:val="a5"/>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ind w:left="0" w:firstLine="284"/>
        <w:jc w:val="both"/>
        <w:rPr>
          <w:rFonts w:ascii="Times New Roman" w:eastAsia="Times New Roman" w:hAnsi="Times New Roman" w:cs="Times New Roman"/>
          <w:sz w:val="22"/>
          <w:szCs w:val="22"/>
        </w:rPr>
      </w:pPr>
      <w:r w:rsidRPr="00137C23">
        <w:rPr>
          <w:rFonts w:ascii="Times New Roman" w:hAnsi="Times New Roman" w:cs="Times New Roman"/>
          <w:b/>
          <w:sz w:val="22"/>
          <w:szCs w:val="22"/>
        </w:rPr>
        <w:t xml:space="preserve">Существенные поправки и дополнения </w:t>
      </w:r>
      <w:r w:rsidRPr="00137C23">
        <w:rPr>
          <w:rFonts w:ascii="Times New Roman" w:hAnsi="Times New Roman" w:cs="Times New Roman"/>
          <w:b/>
          <w:sz w:val="22"/>
          <w:szCs w:val="22"/>
          <w:shd w:val="clear" w:color="auto" w:fill="FFFFFF"/>
        </w:rPr>
        <w:t>—</w:t>
      </w:r>
      <w:r w:rsidRPr="00137C23">
        <w:rPr>
          <w:rFonts w:ascii="Times New Roman" w:hAnsi="Times New Roman" w:cs="Times New Roman"/>
          <w:sz w:val="22"/>
          <w:szCs w:val="22"/>
          <w:shd w:val="clear" w:color="auto" w:fill="FFFFFF"/>
        </w:rPr>
        <w:t xml:space="preserve"> </w:t>
      </w:r>
      <w:r w:rsidRPr="00137C23">
        <w:rPr>
          <w:rFonts w:ascii="Times New Roman" w:hAnsi="Times New Roman" w:cs="Times New Roman"/>
          <w:sz w:val="22"/>
          <w:szCs w:val="22"/>
        </w:rPr>
        <w:t>это такие поправки, дополнения, изменения в требованиях Заказчика к результату Работ по настоящему Договору, которые влияют на результат работ и/или требуют переработки всего ПСД либо существенной его части. При внесении Заказчиком существенных поправок и дополнений, к настоящему Договору заключается Дополнительное соглашение.</w:t>
      </w:r>
    </w:p>
    <w:p w14:paraId="238BE83A" w14:textId="77777777" w:rsidR="00195252" w:rsidRPr="00137C23" w:rsidRDefault="00195252" w:rsidP="00137C2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ind w:firstLine="284"/>
        <w:jc w:val="both"/>
        <w:rPr>
          <w:rFonts w:ascii="Times New Roman" w:hAnsi="Times New Roman" w:cs="Times New Roman"/>
          <w:bCs/>
          <w:sz w:val="22"/>
          <w:szCs w:val="22"/>
        </w:rPr>
      </w:pPr>
      <w:r w:rsidRPr="00137C23">
        <w:rPr>
          <w:rFonts w:ascii="Times New Roman" w:hAnsi="Times New Roman" w:cs="Times New Roman"/>
          <w:b/>
          <w:sz w:val="22"/>
          <w:szCs w:val="22"/>
        </w:rPr>
        <w:t xml:space="preserve">Несущественные поправки и дополнения </w:t>
      </w:r>
      <w:r w:rsidRPr="00137C23">
        <w:rPr>
          <w:rFonts w:ascii="Times New Roman" w:hAnsi="Times New Roman" w:cs="Times New Roman"/>
          <w:b/>
          <w:sz w:val="22"/>
          <w:szCs w:val="22"/>
          <w:shd w:val="clear" w:color="auto" w:fill="FFFFFF"/>
        </w:rPr>
        <w:t>—</w:t>
      </w:r>
      <w:r w:rsidRPr="00137C23">
        <w:rPr>
          <w:rFonts w:ascii="Times New Roman" w:hAnsi="Times New Roman" w:cs="Times New Roman"/>
          <w:sz w:val="22"/>
          <w:szCs w:val="22"/>
          <w:shd w:val="clear" w:color="auto" w:fill="FFFFFF"/>
        </w:rPr>
        <w:t xml:space="preserve"> </w:t>
      </w:r>
      <w:r w:rsidRPr="00137C23">
        <w:rPr>
          <w:rFonts w:ascii="Times New Roman" w:hAnsi="Times New Roman" w:cs="Times New Roman"/>
          <w:sz w:val="22"/>
          <w:szCs w:val="22"/>
        </w:rPr>
        <w:t xml:space="preserve">это такие поправки и изменения, вносимые Заказчиком в Задание на проектирование, которые не противоречат и/или не дополняют Исходные данные, Техническое задание и/или принятые результаты работ. </w:t>
      </w:r>
    </w:p>
    <w:p w14:paraId="4958CCFD" w14:textId="77777777" w:rsidR="00195252" w:rsidRPr="00137C23" w:rsidRDefault="00195252" w:rsidP="00137C23">
      <w:pPr>
        <w:pStyle w:val="a5"/>
        <w:numPr>
          <w:ilvl w:val="0"/>
          <w:numId w:val="2"/>
        </w:numPr>
        <w:tabs>
          <w:tab w:val="left" w:pos="851"/>
        </w:tabs>
        <w:ind w:left="0" w:firstLine="284"/>
        <w:jc w:val="center"/>
        <w:rPr>
          <w:rFonts w:ascii="Times New Roman" w:hAnsi="Times New Roman" w:cs="Times New Roman"/>
          <w:b/>
          <w:sz w:val="22"/>
          <w:szCs w:val="22"/>
        </w:rPr>
      </w:pPr>
      <w:r w:rsidRPr="00137C23">
        <w:rPr>
          <w:rFonts w:ascii="Times New Roman" w:hAnsi="Times New Roman" w:cs="Times New Roman"/>
          <w:b/>
          <w:sz w:val="22"/>
          <w:szCs w:val="22"/>
        </w:rPr>
        <w:t>ПРЕДМЕТ ДОГОВОРА</w:t>
      </w:r>
    </w:p>
    <w:p w14:paraId="6EBCF088" w14:textId="77777777" w:rsidR="00195252" w:rsidRPr="00137C23" w:rsidRDefault="00195252" w:rsidP="00137C23">
      <w:pPr>
        <w:pStyle w:val="ac"/>
        <w:numPr>
          <w:ilvl w:val="0"/>
          <w:numId w:val="5"/>
        </w:numPr>
        <w:tabs>
          <w:tab w:val="left" w:pos="709"/>
          <w:tab w:val="left" w:pos="851"/>
        </w:tabs>
        <w:ind w:left="0" w:firstLine="284"/>
        <w:jc w:val="both"/>
        <w:rPr>
          <w:rFonts w:ascii="Times New Roman" w:hAnsi="Times New Roman" w:cs="Times New Roman"/>
          <w:sz w:val="22"/>
          <w:szCs w:val="22"/>
        </w:rPr>
      </w:pPr>
      <w:r w:rsidRPr="00137C23">
        <w:rPr>
          <w:rFonts w:ascii="Times New Roman" w:hAnsi="Times New Roman" w:cs="Times New Roman"/>
          <w:bCs/>
          <w:iCs/>
          <w:sz w:val="22"/>
          <w:szCs w:val="22"/>
        </w:rPr>
        <w:t xml:space="preserve">По настоящему договору Исполнитель обязуется выполнить и передать Заказчику </w:t>
      </w:r>
      <w:r w:rsidRPr="00137C23">
        <w:rPr>
          <w:rFonts w:ascii="Times New Roman" w:hAnsi="Times New Roman" w:cs="Times New Roman"/>
          <w:bCs/>
          <w:sz w:val="22"/>
          <w:szCs w:val="22"/>
        </w:rPr>
        <w:t xml:space="preserve">ПСД по Объекту – </w:t>
      </w:r>
      <w:r w:rsidRPr="00137C23">
        <w:rPr>
          <w:rFonts w:ascii="Times New Roman" w:hAnsi="Times New Roman" w:cs="Times New Roman"/>
          <w:sz w:val="22"/>
          <w:szCs w:val="22"/>
        </w:rPr>
        <w:t>«</w:t>
      </w:r>
      <w:r w:rsidR="00A66021" w:rsidRPr="00137C23">
        <w:rPr>
          <w:rFonts w:ascii="Times New Roman" w:hAnsi="Times New Roman" w:cs="Times New Roman"/>
          <w:sz w:val="22"/>
          <w:szCs w:val="22"/>
        </w:rPr>
        <w:t xml:space="preserve">Разработка проекта </w:t>
      </w:r>
      <w:bookmarkStart w:id="0" w:name="_GoBack"/>
      <w:proofErr w:type="spellStart"/>
      <w:r w:rsidR="00A66021" w:rsidRPr="00137C23">
        <w:rPr>
          <w:rFonts w:ascii="Times New Roman" w:hAnsi="Times New Roman" w:cs="Times New Roman"/>
          <w:sz w:val="22"/>
          <w:szCs w:val="22"/>
        </w:rPr>
        <w:t>Юнус</w:t>
      </w:r>
      <w:bookmarkEnd w:id="0"/>
      <w:r w:rsidR="00A66021" w:rsidRPr="00137C23">
        <w:rPr>
          <w:rFonts w:ascii="Times New Roman" w:hAnsi="Times New Roman" w:cs="Times New Roman"/>
          <w:sz w:val="22"/>
          <w:szCs w:val="22"/>
        </w:rPr>
        <w:t>абадского</w:t>
      </w:r>
      <w:proofErr w:type="spellEnd"/>
      <w:r w:rsidR="00A66021" w:rsidRPr="00137C23">
        <w:rPr>
          <w:rFonts w:ascii="Times New Roman" w:hAnsi="Times New Roman" w:cs="Times New Roman"/>
          <w:sz w:val="22"/>
          <w:szCs w:val="22"/>
        </w:rPr>
        <w:t xml:space="preserve"> районного филиала Банка «</w:t>
      </w:r>
      <w:proofErr w:type="spellStart"/>
      <w:r w:rsidR="00A66021" w:rsidRPr="00137C23">
        <w:rPr>
          <w:rFonts w:ascii="Times New Roman" w:hAnsi="Times New Roman" w:cs="Times New Roman"/>
          <w:sz w:val="22"/>
          <w:szCs w:val="22"/>
        </w:rPr>
        <w:t>Микрокредитбанк</w:t>
      </w:r>
      <w:proofErr w:type="spellEnd"/>
      <w:r w:rsidR="00A66021" w:rsidRPr="00137C23">
        <w:rPr>
          <w:rFonts w:ascii="Times New Roman" w:hAnsi="Times New Roman" w:cs="Times New Roman"/>
          <w:sz w:val="22"/>
          <w:szCs w:val="22"/>
        </w:rPr>
        <w:t>, расположенного в существующем здании по адресу ___________________________________</w:t>
      </w:r>
      <w:r w:rsidRPr="00137C23">
        <w:rPr>
          <w:rFonts w:ascii="Times New Roman" w:hAnsi="Times New Roman" w:cs="Times New Roman"/>
          <w:sz w:val="22"/>
          <w:szCs w:val="22"/>
        </w:rPr>
        <w:t xml:space="preserve">». </w:t>
      </w:r>
      <w:r w:rsidRPr="00137C23">
        <w:rPr>
          <w:rFonts w:ascii="Times New Roman" w:hAnsi="Times New Roman" w:cs="Times New Roman"/>
          <w:bCs/>
          <w:iCs/>
          <w:sz w:val="22"/>
          <w:szCs w:val="22"/>
        </w:rPr>
        <w:t>Заказчик со своей стороны обязуется принять и оплатить ПСД на условиях, предусмотренных в настоящем договоре и приложениях к нему</w:t>
      </w:r>
      <w:r w:rsidRPr="00137C23">
        <w:rPr>
          <w:rFonts w:ascii="Times New Roman" w:hAnsi="Times New Roman" w:cs="Times New Roman"/>
          <w:sz w:val="22"/>
          <w:szCs w:val="22"/>
        </w:rPr>
        <w:t>.</w:t>
      </w:r>
    </w:p>
    <w:p w14:paraId="61647D73" w14:textId="77777777" w:rsidR="00195252" w:rsidRPr="00137C23" w:rsidRDefault="00195252" w:rsidP="00137C23">
      <w:pPr>
        <w:pStyle w:val="a5"/>
        <w:numPr>
          <w:ilvl w:val="0"/>
          <w:numId w:val="5"/>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 Объем работ, стоимость и сроки выполнения ПСД, определяются:</w:t>
      </w:r>
    </w:p>
    <w:p w14:paraId="672DA248" w14:textId="77777777" w:rsidR="00195252" w:rsidRPr="00137C23" w:rsidRDefault="00195252" w:rsidP="00137C23">
      <w:pPr>
        <w:pStyle w:val="a5"/>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Приложением №1 – Расчет стоимости работ,</w:t>
      </w:r>
    </w:p>
    <w:p w14:paraId="5CB78782" w14:textId="77777777" w:rsidR="00195252" w:rsidRPr="00137C23" w:rsidRDefault="00195252" w:rsidP="00137C23">
      <w:pPr>
        <w:pStyle w:val="a5"/>
        <w:shd w:val="clear" w:color="auto" w:fill="FFFFFF"/>
        <w:tabs>
          <w:tab w:val="left" w:pos="851"/>
        </w:tabs>
        <w:ind w:left="0" w:firstLine="284"/>
        <w:jc w:val="both"/>
        <w:rPr>
          <w:rFonts w:ascii="Times New Roman" w:hAnsi="Times New Roman" w:cs="Times New Roman"/>
          <w:bCs/>
          <w:sz w:val="22"/>
          <w:szCs w:val="22"/>
        </w:rPr>
      </w:pPr>
      <w:r w:rsidRPr="00137C23">
        <w:rPr>
          <w:rFonts w:ascii="Times New Roman" w:hAnsi="Times New Roman" w:cs="Times New Roman"/>
          <w:sz w:val="22"/>
          <w:szCs w:val="22"/>
        </w:rPr>
        <w:t xml:space="preserve">Приложением №2 – </w:t>
      </w:r>
      <w:r w:rsidRPr="00137C23">
        <w:rPr>
          <w:rFonts w:ascii="Times New Roman" w:hAnsi="Times New Roman" w:cs="Times New Roman"/>
          <w:bCs/>
          <w:sz w:val="22"/>
          <w:szCs w:val="22"/>
        </w:rPr>
        <w:t>Состав ПСД,</w:t>
      </w:r>
    </w:p>
    <w:p w14:paraId="07D680E3" w14:textId="77777777" w:rsidR="00195252" w:rsidRPr="00137C23" w:rsidRDefault="00195252" w:rsidP="00137C23">
      <w:pPr>
        <w:pStyle w:val="a5"/>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bCs/>
          <w:sz w:val="22"/>
          <w:szCs w:val="22"/>
        </w:rPr>
        <w:t>Приложением №3 – Задание на проектирование</w:t>
      </w:r>
      <w:r w:rsidRPr="00137C23">
        <w:rPr>
          <w:rFonts w:ascii="Times New Roman" w:hAnsi="Times New Roman" w:cs="Times New Roman"/>
          <w:sz w:val="22"/>
          <w:szCs w:val="22"/>
        </w:rPr>
        <w:t xml:space="preserve">, </w:t>
      </w:r>
    </w:p>
    <w:p w14:paraId="4B1B4534" w14:textId="77777777" w:rsidR="00195252" w:rsidRPr="00137C23" w:rsidRDefault="00195252" w:rsidP="00137C23">
      <w:pPr>
        <w:pStyle w:val="a5"/>
        <w:shd w:val="clear" w:color="auto" w:fill="FFFFFF"/>
        <w:tabs>
          <w:tab w:val="left" w:pos="851"/>
        </w:tabs>
        <w:ind w:left="0" w:firstLine="284"/>
        <w:jc w:val="both"/>
        <w:rPr>
          <w:rFonts w:ascii="Times New Roman" w:eastAsia="Times New Roman" w:hAnsi="Times New Roman" w:cs="Times New Roman"/>
          <w:bCs/>
          <w:iCs/>
          <w:sz w:val="22"/>
          <w:szCs w:val="22"/>
        </w:rPr>
      </w:pPr>
      <w:r w:rsidRPr="00137C23">
        <w:rPr>
          <w:rFonts w:ascii="Times New Roman" w:hAnsi="Times New Roman" w:cs="Times New Roman"/>
          <w:sz w:val="22"/>
          <w:szCs w:val="22"/>
        </w:rPr>
        <w:t>составляющими неотъемлемую часть настоящего Договора.</w:t>
      </w:r>
    </w:p>
    <w:p w14:paraId="703AB354" w14:textId="77777777" w:rsidR="00195252" w:rsidRPr="00137C23" w:rsidRDefault="00195252" w:rsidP="00137C23">
      <w:pPr>
        <w:pStyle w:val="ac"/>
        <w:numPr>
          <w:ilvl w:val="0"/>
          <w:numId w:val="5"/>
        </w:numPr>
        <w:tabs>
          <w:tab w:val="left" w:pos="709"/>
          <w:tab w:val="left" w:pos="851"/>
        </w:tabs>
        <w:ind w:left="0" w:firstLine="284"/>
        <w:jc w:val="both"/>
        <w:rPr>
          <w:rFonts w:ascii="Times New Roman" w:hAnsi="Times New Roman" w:cs="Times New Roman"/>
          <w:sz w:val="22"/>
          <w:szCs w:val="22"/>
        </w:rPr>
      </w:pPr>
      <w:r w:rsidRPr="00137C23">
        <w:rPr>
          <w:rFonts w:ascii="Times New Roman" w:hAnsi="Times New Roman" w:cs="Times New Roman"/>
          <w:bCs/>
          <w:sz w:val="22"/>
          <w:szCs w:val="22"/>
        </w:rPr>
        <w:t>ПСД состоит из эскизной документации, рабочей документации, сметной документации</w:t>
      </w:r>
      <w:r w:rsidRPr="00137C23">
        <w:rPr>
          <w:rFonts w:ascii="Times New Roman" w:hAnsi="Times New Roman" w:cs="Times New Roman"/>
          <w:sz w:val="22"/>
          <w:szCs w:val="22"/>
        </w:rPr>
        <w:t>.</w:t>
      </w:r>
    </w:p>
    <w:p w14:paraId="16FE9CBF" w14:textId="77777777" w:rsidR="00195252" w:rsidRPr="00137C23" w:rsidRDefault="00195252" w:rsidP="00137C23">
      <w:pPr>
        <w:pStyle w:val="ac"/>
        <w:numPr>
          <w:ilvl w:val="0"/>
          <w:numId w:val="5"/>
        </w:numPr>
        <w:tabs>
          <w:tab w:val="left" w:pos="709"/>
          <w:tab w:val="left" w:pos="851"/>
        </w:tabs>
        <w:ind w:left="0" w:firstLine="284"/>
        <w:jc w:val="both"/>
        <w:rPr>
          <w:rFonts w:ascii="Times New Roman" w:hAnsi="Times New Roman" w:cs="Times New Roman"/>
          <w:sz w:val="22"/>
          <w:szCs w:val="22"/>
        </w:rPr>
      </w:pPr>
      <w:r w:rsidRPr="00137C23">
        <w:rPr>
          <w:rFonts w:ascii="Times New Roman" w:hAnsi="Times New Roman" w:cs="Times New Roman"/>
          <w:bCs/>
          <w:sz w:val="22"/>
          <w:szCs w:val="22"/>
        </w:rPr>
        <w:t>ЭД разрабатывается Исполнителем в соответствии с Приложением №2 в части состава работ по Эскизной документации и в соответствии с Приложением №3 – Задание на проектирование.</w:t>
      </w:r>
      <w:r w:rsidRPr="00137C23">
        <w:rPr>
          <w:rFonts w:ascii="Times New Roman" w:hAnsi="Times New Roman" w:cs="Times New Roman"/>
          <w:sz w:val="22"/>
          <w:szCs w:val="22"/>
        </w:rPr>
        <w:t xml:space="preserve"> ЭД в согласованном виде является основанием для начала разработки РД.</w:t>
      </w:r>
    </w:p>
    <w:p w14:paraId="40D00F59" w14:textId="77777777" w:rsidR="00195252" w:rsidRPr="00137C23" w:rsidRDefault="00195252" w:rsidP="00137C23">
      <w:pPr>
        <w:pStyle w:val="a5"/>
        <w:numPr>
          <w:ilvl w:val="0"/>
          <w:numId w:val="5"/>
        </w:numPr>
        <w:shd w:val="clear" w:color="auto" w:fill="FFFFFF"/>
        <w:tabs>
          <w:tab w:val="left" w:pos="284"/>
          <w:tab w:val="left" w:pos="709"/>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РД разрабатывается Исполнителем в соответствии с согласованной ЭД, </w:t>
      </w:r>
      <w:r w:rsidRPr="00137C23">
        <w:rPr>
          <w:rFonts w:ascii="Times New Roman" w:hAnsi="Times New Roman" w:cs="Times New Roman"/>
          <w:bCs/>
          <w:sz w:val="22"/>
          <w:szCs w:val="22"/>
        </w:rPr>
        <w:t xml:space="preserve">в соответствии с Приложением №2 в части состава работ по Рабочей документации, в соответствии с Приложением №3 – Задание на проектирование и в соответствии с </w:t>
      </w:r>
      <w:r w:rsidRPr="00137C23">
        <w:rPr>
          <w:rFonts w:ascii="Times New Roman" w:hAnsi="Times New Roman" w:cs="Times New Roman"/>
          <w:sz w:val="22"/>
          <w:szCs w:val="22"/>
        </w:rPr>
        <w:t>Исходными данными. Решения, разработанные в РД, соответствующие требованиям Договора и настоящего пункта, служат основанием для разработки сметной документации.</w:t>
      </w:r>
    </w:p>
    <w:p w14:paraId="08E99982" w14:textId="77777777" w:rsidR="00195252" w:rsidRPr="00137C23" w:rsidRDefault="00195252" w:rsidP="00137C23">
      <w:pPr>
        <w:pStyle w:val="a5"/>
        <w:numPr>
          <w:ilvl w:val="0"/>
          <w:numId w:val="5"/>
        </w:numPr>
        <w:shd w:val="clear" w:color="auto" w:fill="FFFFFF"/>
        <w:tabs>
          <w:tab w:val="left" w:pos="709"/>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С целью достижения наилучшего результата работ по настоящему Договору Стороны договорились о возможности внесения поправок и дополнений в создаваемый ПСД, или его части. Стороны договорились различать Существенные и Несущественные поправки и дополнения, а также о том, что Существенные </w:t>
      </w:r>
      <w:r w:rsidRPr="00137C23">
        <w:rPr>
          <w:rFonts w:ascii="Times New Roman" w:hAnsi="Times New Roman" w:cs="Times New Roman"/>
          <w:sz w:val="22"/>
          <w:szCs w:val="22"/>
        </w:rPr>
        <w:lastRenderedPageBreak/>
        <w:t>поправки и дополнения влекут за собой пересмотр цены и сроков работ по настоящему Договору, тогда как Несущественные поправки таких изменений к Договору не влекут.</w:t>
      </w:r>
    </w:p>
    <w:p w14:paraId="04B2D158" w14:textId="77777777" w:rsidR="00195252" w:rsidRPr="00137C23" w:rsidRDefault="00195252" w:rsidP="00137C23">
      <w:pPr>
        <w:pStyle w:val="a5"/>
        <w:numPr>
          <w:ilvl w:val="0"/>
          <w:numId w:val="5"/>
        </w:numPr>
        <w:shd w:val="clear" w:color="auto" w:fill="FFFFFF"/>
        <w:tabs>
          <w:tab w:val="left" w:pos="284"/>
          <w:tab w:val="left" w:pos="709"/>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Согласованные результаты Работ по отдельным этапам работ являются основой для производства остальных работ. Если Заказчик при производстве работ потребует отклониться от содержания принятых или согласованных результатов Работ, подобное рассматривается как Существенная поправка.</w:t>
      </w:r>
    </w:p>
    <w:p w14:paraId="5B15CA86" w14:textId="77777777" w:rsidR="00195252" w:rsidRPr="00137C23" w:rsidRDefault="00195252" w:rsidP="00137C23">
      <w:pPr>
        <w:pStyle w:val="a5"/>
        <w:numPr>
          <w:ilvl w:val="0"/>
          <w:numId w:val="5"/>
        </w:numPr>
        <w:shd w:val="clear" w:color="auto" w:fill="FFFFFF"/>
        <w:tabs>
          <w:tab w:val="left" w:pos="709"/>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Во избежание споров, Стороны согласовали, что в объем Работ и их стоимость, а также и в обязанности Исполнителя по Договору не входят: </w:t>
      </w:r>
    </w:p>
    <w:p w14:paraId="6E07614D" w14:textId="77777777" w:rsidR="00195252" w:rsidRPr="00137C23" w:rsidRDefault="00195252" w:rsidP="00137C23">
      <w:pPr>
        <w:pStyle w:val="a5"/>
        <w:numPr>
          <w:ilvl w:val="0"/>
          <w:numId w:val="6"/>
        </w:numPr>
        <w:shd w:val="clear" w:color="auto" w:fill="FFFFFF"/>
        <w:tabs>
          <w:tab w:val="left" w:pos="426"/>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осуществление обмеров и выдача обмерных чертежей.</w:t>
      </w:r>
    </w:p>
    <w:p w14:paraId="2C2CB305" w14:textId="77777777" w:rsidR="00195252" w:rsidRPr="00137C23" w:rsidRDefault="00195252" w:rsidP="00137C23">
      <w:pPr>
        <w:pStyle w:val="a5"/>
        <w:numPr>
          <w:ilvl w:val="0"/>
          <w:numId w:val="6"/>
        </w:numPr>
        <w:shd w:val="clear" w:color="auto" w:fill="FFFFFF"/>
        <w:tabs>
          <w:tab w:val="left" w:pos="426"/>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осуществление технического обследования существующих конструкций.</w:t>
      </w:r>
    </w:p>
    <w:p w14:paraId="49DC9DF5" w14:textId="77777777" w:rsidR="00195252" w:rsidRPr="00137C23" w:rsidRDefault="00195252" w:rsidP="00137C23">
      <w:pPr>
        <w:pStyle w:val="a5"/>
        <w:shd w:val="clear" w:color="auto" w:fill="FFFFFF"/>
        <w:tabs>
          <w:tab w:val="left" w:pos="426"/>
          <w:tab w:val="left" w:pos="851"/>
        </w:tabs>
        <w:ind w:left="0" w:firstLine="284"/>
        <w:jc w:val="both"/>
        <w:rPr>
          <w:rFonts w:ascii="Times New Roman" w:hAnsi="Times New Roman" w:cs="Times New Roman"/>
          <w:sz w:val="22"/>
          <w:szCs w:val="22"/>
        </w:rPr>
      </w:pPr>
    </w:p>
    <w:p w14:paraId="2FA4A35C" w14:textId="77777777" w:rsidR="00195252" w:rsidRPr="00137C23" w:rsidRDefault="00195252" w:rsidP="00137C23">
      <w:pPr>
        <w:pStyle w:val="a5"/>
        <w:numPr>
          <w:ilvl w:val="0"/>
          <w:numId w:val="3"/>
        </w:numPr>
        <w:tabs>
          <w:tab w:val="left" w:pos="851"/>
        </w:tabs>
        <w:ind w:left="0" w:firstLine="284"/>
        <w:jc w:val="center"/>
        <w:rPr>
          <w:rFonts w:ascii="Times New Roman" w:hAnsi="Times New Roman" w:cs="Times New Roman"/>
          <w:b/>
          <w:sz w:val="22"/>
          <w:szCs w:val="22"/>
        </w:rPr>
      </w:pPr>
      <w:r w:rsidRPr="00137C23">
        <w:rPr>
          <w:rFonts w:ascii="Times New Roman" w:hAnsi="Times New Roman" w:cs="Times New Roman"/>
          <w:b/>
          <w:sz w:val="22"/>
          <w:szCs w:val="22"/>
        </w:rPr>
        <w:t>ПРАВА И ОБЯЗАННОСТИ СТОРОН</w:t>
      </w:r>
    </w:p>
    <w:p w14:paraId="5A1BD4B7" w14:textId="77777777" w:rsidR="00195252" w:rsidRPr="00137C23" w:rsidRDefault="00195252" w:rsidP="00137C23">
      <w:pPr>
        <w:tabs>
          <w:tab w:val="left" w:pos="851"/>
          <w:tab w:val="left" w:pos="1032"/>
        </w:tabs>
        <w:ind w:firstLine="284"/>
        <w:jc w:val="both"/>
        <w:rPr>
          <w:rFonts w:ascii="Times New Roman" w:hAnsi="Times New Roman" w:cs="Times New Roman"/>
          <w:b/>
          <w:bCs/>
          <w:sz w:val="22"/>
          <w:szCs w:val="22"/>
        </w:rPr>
      </w:pPr>
      <w:r w:rsidRPr="00137C23">
        <w:rPr>
          <w:rFonts w:ascii="Times New Roman" w:hAnsi="Times New Roman" w:cs="Times New Roman"/>
          <w:b/>
          <w:bCs/>
          <w:sz w:val="22"/>
          <w:szCs w:val="22"/>
        </w:rPr>
        <w:t>2.1. Не ограничивая обязательства и обязанности Заказчика, описанные в Договоре, Заказчик обязан:</w:t>
      </w:r>
    </w:p>
    <w:p w14:paraId="78BC5794" w14:textId="77777777" w:rsidR="00195252" w:rsidRPr="00137C23" w:rsidDel="00A84E40" w:rsidRDefault="00195252" w:rsidP="00137C23">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firstLine="284"/>
        <w:jc w:val="both"/>
        <w:rPr>
          <w:del w:id="1" w:author="Одыл" w:date="2020-03-13T14:11:00Z"/>
          <w:rFonts w:ascii="Times New Roman" w:hAnsi="Times New Roman" w:cs="Times New Roman"/>
          <w:bCs/>
          <w:sz w:val="22"/>
          <w:szCs w:val="22"/>
        </w:rPr>
      </w:pPr>
      <w:r w:rsidRPr="00137C23">
        <w:rPr>
          <w:rFonts w:ascii="Times New Roman" w:hAnsi="Times New Roman" w:cs="Times New Roman"/>
          <w:bCs/>
          <w:sz w:val="22"/>
          <w:szCs w:val="22"/>
        </w:rPr>
        <w:t>2.1.1. уплатить Исполнителю цену указанную в п. 3.1. настоящего Договора после завершения отдельных этапов работ.</w:t>
      </w:r>
    </w:p>
    <w:p w14:paraId="6C78C691" w14:textId="77777777" w:rsidR="00195252" w:rsidRPr="00137C23" w:rsidRDefault="00195252" w:rsidP="00137C23">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firstLine="284"/>
        <w:jc w:val="both"/>
        <w:rPr>
          <w:rFonts w:ascii="Times New Roman" w:hAnsi="Times New Roman" w:cs="Times New Roman"/>
          <w:b/>
          <w:bCs/>
          <w:sz w:val="22"/>
          <w:szCs w:val="22"/>
        </w:rPr>
      </w:pPr>
    </w:p>
    <w:p w14:paraId="7066A7FA" w14:textId="77777777" w:rsidR="00195252" w:rsidRPr="00137C23" w:rsidRDefault="00195252" w:rsidP="00137C23">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firstLine="284"/>
        <w:jc w:val="both"/>
        <w:rPr>
          <w:rFonts w:ascii="Times New Roman" w:eastAsia="Times New Roman" w:hAnsi="Times New Roman" w:cs="Times New Roman"/>
          <w:sz w:val="22"/>
          <w:szCs w:val="22"/>
        </w:rPr>
      </w:pPr>
      <w:r w:rsidRPr="00137C23">
        <w:rPr>
          <w:rFonts w:ascii="Times New Roman" w:eastAsia="Times New Roman" w:hAnsi="Times New Roman" w:cs="Times New Roman"/>
          <w:sz w:val="22"/>
          <w:szCs w:val="22"/>
        </w:rPr>
        <w:t>2.1.2. предоставить Исполнителю Исходные данные в следующем порядке</w:t>
      </w:r>
      <w:r w:rsidRPr="00137C23">
        <w:rPr>
          <w:rFonts w:ascii="Times New Roman" w:hAnsi="Times New Roman" w:cs="Times New Roman"/>
          <w:bCs/>
          <w:sz w:val="22"/>
          <w:szCs w:val="22"/>
        </w:rPr>
        <w:t xml:space="preserve"> в течение 2-х рабочих дней, после заключения настоящего Договора</w:t>
      </w:r>
      <w:r w:rsidRPr="00137C23">
        <w:rPr>
          <w:rFonts w:ascii="Times New Roman" w:eastAsia="Times New Roman" w:hAnsi="Times New Roman" w:cs="Times New Roman"/>
          <w:sz w:val="22"/>
          <w:szCs w:val="22"/>
        </w:rPr>
        <w:t xml:space="preserve">: </w:t>
      </w:r>
    </w:p>
    <w:p w14:paraId="2D47130A" w14:textId="77777777" w:rsidR="00195252" w:rsidRPr="00137C23" w:rsidRDefault="00195252" w:rsidP="00137C23">
      <w:pPr>
        <w:pStyle w:val="a5"/>
        <w:shd w:val="clear" w:color="auto" w:fill="FFFFFF"/>
        <w:tabs>
          <w:tab w:val="left" w:pos="851"/>
        </w:tabs>
        <w:ind w:left="0" w:firstLine="284"/>
        <w:jc w:val="both"/>
        <w:rPr>
          <w:rFonts w:ascii="Times New Roman" w:eastAsia="Times New Roman" w:hAnsi="Times New Roman" w:cs="Times New Roman"/>
          <w:sz w:val="22"/>
          <w:szCs w:val="22"/>
        </w:rPr>
      </w:pPr>
      <w:r w:rsidRPr="00137C23">
        <w:rPr>
          <w:rFonts w:ascii="Times New Roman" w:eastAsia="Times New Roman" w:hAnsi="Times New Roman" w:cs="Times New Roman"/>
          <w:sz w:val="22"/>
          <w:szCs w:val="22"/>
        </w:rPr>
        <w:t xml:space="preserve">- </w:t>
      </w:r>
      <w:r w:rsidR="00A66021" w:rsidRPr="00137C23">
        <w:rPr>
          <w:rFonts w:ascii="Times New Roman" w:eastAsia="Times New Roman" w:hAnsi="Times New Roman" w:cs="Times New Roman"/>
          <w:sz w:val="22"/>
          <w:szCs w:val="22"/>
        </w:rPr>
        <w:t>Кадастровые документы существующего здания</w:t>
      </w:r>
      <w:r w:rsidRPr="00137C23">
        <w:rPr>
          <w:rFonts w:ascii="Times New Roman" w:eastAsia="Times New Roman" w:hAnsi="Times New Roman" w:cs="Times New Roman"/>
          <w:sz w:val="22"/>
          <w:szCs w:val="22"/>
        </w:rPr>
        <w:t>;</w:t>
      </w:r>
    </w:p>
    <w:p w14:paraId="1AB22BCB" w14:textId="77777777" w:rsidR="00195252" w:rsidRPr="00137C23" w:rsidRDefault="00195252" w:rsidP="00137C23">
      <w:pPr>
        <w:pStyle w:val="a5"/>
        <w:shd w:val="clear" w:color="auto" w:fill="FFFFFF"/>
        <w:tabs>
          <w:tab w:val="left" w:pos="851"/>
        </w:tabs>
        <w:ind w:left="0" w:firstLine="284"/>
        <w:jc w:val="both"/>
        <w:rPr>
          <w:rFonts w:ascii="Times New Roman" w:eastAsia="Times New Roman" w:hAnsi="Times New Roman" w:cs="Times New Roman"/>
          <w:sz w:val="22"/>
          <w:szCs w:val="22"/>
        </w:rPr>
      </w:pPr>
      <w:r w:rsidRPr="00137C23">
        <w:rPr>
          <w:rFonts w:ascii="Times New Roman" w:eastAsia="Times New Roman" w:hAnsi="Times New Roman" w:cs="Times New Roman"/>
          <w:sz w:val="22"/>
          <w:szCs w:val="22"/>
        </w:rPr>
        <w:t xml:space="preserve">- </w:t>
      </w:r>
      <w:r w:rsidR="00A66021" w:rsidRPr="00137C23">
        <w:rPr>
          <w:rFonts w:ascii="Times New Roman" w:eastAsia="Times New Roman" w:hAnsi="Times New Roman" w:cs="Times New Roman"/>
          <w:sz w:val="22"/>
          <w:szCs w:val="22"/>
        </w:rPr>
        <w:t>Разделы Рабочего проекта на существующее здание – раздел КЖ, ЭО, ЭМ, ВК</w:t>
      </w:r>
      <w:r w:rsidRPr="00137C23">
        <w:rPr>
          <w:rFonts w:ascii="Times New Roman" w:eastAsia="Times New Roman" w:hAnsi="Times New Roman" w:cs="Times New Roman"/>
          <w:sz w:val="22"/>
          <w:szCs w:val="22"/>
        </w:rPr>
        <w:t>;</w:t>
      </w:r>
    </w:p>
    <w:p w14:paraId="4046D753" w14:textId="77777777" w:rsidR="00195252" w:rsidRPr="00137C23" w:rsidRDefault="00195252" w:rsidP="00137C23">
      <w:pPr>
        <w:pStyle w:val="a5"/>
        <w:shd w:val="clear" w:color="auto" w:fill="FFFFFF"/>
        <w:tabs>
          <w:tab w:val="left" w:pos="851"/>
        </w:tabs>
        <w:ind w:left="0" w:firstLine="284"/>
        <w:jc w:val="both"/>
        <w:rPr>
          <w:rFonts w:ascii="Times New Roman" w:eastAsia="Times New Roman" w:hAnsi="Times New Roman" w:cs="Times New Roman"/>
          <w:sz w:val="22"/>
          <w:szCs w:val="22"/>
        </w:rPr>
      </w:pPr>
      <w:r w:rsidRPr="00137C23">
        <w:rPr>
          <w:rFonts w:ascii="Times New Roman" w:eastAsia="Times New Roman" w:hAnsi="Times New Roman" w:cs="Times New Roman"/>
          <w:sz w:val="22"/>
          <w:szCs w:val="22"/>
        </w:rPr>
        <w:t>- АПЗ – архитектурно-планировочное задание (копия);</w:t>
      </w:r>
    </w:p>
    <w:p w14:paraId="78BF570D" w14:textId="77777777" w:rsidR="00195252" w:rsidRPr="00137C23" w:rsidRDefault="00195252" w:rsidP="00137C23">
      <w:pPr>
        <w:pStyle w:val="a5"/>
        <w:shd w:val="clear" w:color="auto" w:fill="FFFFFF"/>
        <w:tabs>
          <w:tab w:val="left" w:pos="851"/>
        </w:tabs>
        <w:ind w:left="0" w:firstLine="284"/>
        <w:jc w:val="both"/>
        <w:rPr>
          <w:rFonts w:ascii="Times New Roman" w:eastAsia="Times New Roman" w:hAnsi="Times New Roman" w:cs="Times New Roman"/>
          <w:sz w:val="22"/>
          <w:szCs w:val="22"/>
        </w:rPr>
      </w:pPr>
      <w:r w:rsidRPr="00137C23">
        <w:rPr>
          <w:rFonts w:ascii="Times New Roman" w:eastAsia="Times New Roman" w:hAnsi="Times New Roman" w:cs="Times New Roman"/>
          <w:sz w:val="22"/>
          <w:szCs w:val="22"/>
        </w:rPr>
        <w:t>- и другие данные, затребованные письменно Исполнителем для выполнения работ по настоящему Договору.</w:t>
      </w:r>
    </w:p>
    <w:p w14:paraId="5F7B8E00" w14:textId="77777777" w:rsidR="00195252" w:rsidRPr="00137C23" w:rsidRDefault="00195252" w:rsidP="00137C23">
      <w:pPr>
        <w:pStyle w:val="a5"/>
        <w:shd w:val="clear" w:color="auto" w:fill="FFFFFF"/>
        <w:tabs>
          <w:tab w:val="left" w:pos="851"/>
        </w:tabs>
        <w:ind w:left="0" w:firstLine="284"/>
        <w:jc w:val="both"/>
        <w:rPr>
          <w:rFonts w:ascii="Times New Roman" w:eastAsia="Times New Roman" w:hAnsi="Times New Roman" w:cs="Times New Roman"/>
          <w:sz w:val="22"/>
          <w:szCs w:val="22"/>
        </w:rPr>
      </w:pPr>
      <w:r w:rsidRPr="00137C23">
        <w:rPr>
          <w:rFonts w:ascii="Times New Roman" w:eastAsia="Times New Roman" w:hAnsi="Times New Roman" w:cs="Times New Roman"/>
          <w:sz w:val="22"/>
          <w:szCs w:val="22"/>
        </w:rPr>
        <w:t xml:space="preserve">Исходные данные передаются Исполнителю в полном комплекте в электронном виде по Акту сдачи-приёмки документов. Подписанные сторонами оригиналы Актов сдачи-приемки документов передаются </w:t>
      </w:r>
      <w:proofErr w:type="spellStart"/>
      <w:r w:rsidRPr="00137C23">
        <w:rPr>
          <w:rFonts w:ascii="Times New Roman" w:eastAsia="Times New Roman" w:hAnsi="Times New Roman" w:cs="Times New Roman"/>
          <w:sz w:val="22"/>
          <w:szCs w:val="22"/>
        </w:rPr>
        <w:t>наручно</w:t>
      </w:r>
      <w:proofErr w:type="spellEnd"/>
      <w:r w:rsidRPr="00137C23">
        <w:rPr>
          <w:rFonts w:ascii="Times New Roman" w:eastAsia="Times New Roman" w:hAnsi="Times New Roman" w:cs="Times New Roman"/>
          <w:sz w:val="22"/>
          <w:szCs w:val="22"/>
        </w:rPr>
        <w:t xml:space="preserve"> представителям Заказчика.</w:t>
      </w:r>
    </w:p>
    <w:p w14:paraId="22036EA4" w14:textId="77777777" w:rsidR="00195252" w:rsidRPr="00137C23" w:rsidRDefault="00195252" w:rsidP="00137C23">
      <w:pPr>
        <w:shd w:val="clear" w:color="auto" w:fill="FFFFFF"/>
        <w:tabs>
          <w:tab w:val="left" w:pos="851"/>
        </w:tabs>
        <w:ind w:firstLine="284"/>
        <w:jc w:val="both"/>
        <w:rPr>
          <w:rFonts w:ascii="Times New Roman" w:eastAsia="Times New Roman" w:hAnsi="Times New Roman" w:cs="Times New Roman"/>
          <w:sz w:val="22"/>
          <w:szCs w:val="22"/>
        </w:rPr>
      </w:pPr>
      <w:ins w:id="2" w:author="Одыл" w:date="2020-03-13T14:11:00Z">
        <w:r w:rsidRPr="00137C23">
          <w:rPr>
            <w:rFonts w:ascii="Times New Roman" w:hAnsi="Times New Roman" w:cs="Times New Roman"/>
            <w:sz w:val="22"/>
            <w:szCs w:val="22"/>
          </w:rPr>
          <w:t xml:space="preserve">2.1.3. </w:t>
        </w:r>
      </w:ins>
      <w:r w:rsidRPr="00137C23">
        <w:rPr>
          <w:rFonts w:ascii="Times New Roman" w:hAnsi="Times New Roman" w:cs="Times New Roman"/>
          <w:sz w:val="22"/>
          <w:szCs w:val="22"/>
        </w:rPr>
        <w:t>оказать необходимое содействие Исполнителю при выполнении работ по Договору и, в случае необходимости, предоставить затребованную Исполнителем дополнительную документацию и информацию для разработки ПСД;</w:t>
      </w:r>
    </w:p>
    <w:p w14:paraId="78B85ED8" w14:textId="77777777" w:rsidR="00195252" w:rsidRPr="00137C23" w:rsidDel="00E07288" w:rsidRDefault="00195252" w:rsidP="00137C23">
      <w:pPr>
        <w:tabs>
          <w:tab w:val="left" w:pos="851"/>
          <w:tab w:val="left" w:pos="1032"/>
        </w:tabs>
        <w:ind w:firstLine="284"/>
        <w:jc w:val="both"/>
        <w:rPr>
          <w:del w:id="3" w:author="Одыл" w:date="2020-03-13T14:12:00Z"/>
          <w:rFonts w:ascii="Times New Roman" w:hAnsi="Times New Roman" w:cs="Times New Roman"/>
          <w:sz w:val="22"/>
          <w:szCs w:val="22"/>
        </w:rPr>
      </w:pPr>
      <w:ins w:id="4" w:author="Одыл" w:date="2020-03-13T14:12:00Z">
        <w:r w:rsidRPr="00137C23">
          <w:rPr>
            <w:rFonts w:ascii="Times New Roman" w:hAnsi="Times New Roman" w:cs="Times New Roman"/>
            <w:sz w:val="22"/>
            <w:szCs w:val="22"/>
          </w:rPr>
          <w:t xml:space="preserve">2.1.4. </w:t>
        </w:r>
      </w:ins>
      <w:r w:rsidRPr="00137C23">
        <w:rPr>
          <w:rFonts w:ascii="Times New Roman" w:hAnsi="Times New Roman" w:cs="Times New Roman"/>
          <w:sz w:val="22"/>
          <w:szCs w:val="22"/>
        </w:rPr>
        <w:t xml:space="preserve">письменно информировать Исполнителя об отсутствии любого из затребованных Исходных данных и внести соответствующие корректировки в сроки и стоимость выполнения работ, предусмотренных настоящим Договором; </w:t>
      </w:r>
    </w:p>
    <w:p w14:paraId="541B796E" w14:textId="77777777" w:rsidR="00195252" w:rsidRPr="00137C23" w:rsidRDefault="00195252" w:rsidP="00137C23">
      <w:pPr>
        <w:tabs>
          <w:tab w:val="left" w:pos="851"/>
          <w:tab w:val="left" w:pos="1032"/>
        </w:tabs>
        <w:ind w:firstLine="284"/>
        <w:jc w:val="both"/>
        <w:rPr>
          <w:rFonts w:ascii="Times New Roman" w:hAnsi="Times New Roman" w:cs="Times New Roman"/>
          <w:sz w:val="22"/>
          <w:szCs w:val="22"/>
        </w:rPr>
      </w:pPr>
      <w:ins w:id="5" w:author="Одыл" w:date="2020-03-13T14:12:00Z">
        <w:r w:rsidRPr="00137C23">
          <w:rPr>
            <w:rFonts w:ascii="Times New Roman" w:hAnsi="Times New Roman" w:cs="Times New Roman"/>
            <w:sz w:val="22"/>
            <w:szCs w:val="22"/>
          </w:rPr>
          <w:t xml:space="preserve">2.1.5. </w:t>
        </w:r>
      </w:ins>
      <w:r w:rsidRPr="00137C23">
        <w:rPr>
          <w:rFonts w:ascii="Times New Roman" w:hAnsi="Times New Roman" w:cs="Times New Roman"/>
          <w:sz w:val="22"/>
          <w:szCs w:val="22"/>
        </w:rPr>
        <w:t>отвечать письменно или по электронной почте, указанной сторонами в разделе «12. Реквизиты сторон» по всем обращениям Исполнителя в течение 2х (двух) рабочих дней;</w:t>
      </w:r>
    </w:p>
    <w:p w14:paraId="3D0E5FA1" w14:textId="77777777" w:rsidR="00195252" w:rsidRPr="00137C23" w:rsidRDefault="00195252" w:rsidP="00137C23">
      <w:pPr>
        <w:shd w:val="clear" w:color="auto" w:fill="FFFFFF"/>
        <w:tabs>
          <w:tab w:val="left" w:pos="851"/>
        </w:tabs>
        <w:ind w:firstLine="284"/>
        <w:jc w:val="both"/>
        <w:rPr>
          <w:rFonts w:ascii="Times New Roman" w:hAnsi="Times New Roman" w:cs="Times New Roman"/>
          <w:sz w:val="22"/>
          <w:szCs w:val="22"/>
        </w:rPr>
      </w:pPr>
      <w:r w:rsidRPr="00137C23">
        <w:rPr>
          <w:rFonts w:ascii="Times New Roman" w:hAnsi="Times New Roman" w:cs="Times New Roman"/>
          <w:sz w:val="22"/>
          <w:szCs w:val="22"/>
        </w:rPr>
        <w:t>2.1.6. производить приемку результата Работ (или части результата Работ) предъявленных Исполнителем и их оплату в размере, порядке и сроки, предусмотренные условиями настоящего Договора</w:t>
      </w:r>
      <w:del w:id="6" w:author="Одыл" w:date="2020-03-13T14:12:00Z">
        <w:r w:rsidRPr="00137C23" w:rsidDel="00E07288">
          <w:rPr>
            <w:rFonts w:ascii="Times New Roman" w:hAnsi="Times New Roman" w:cs="Times New Roman"/>
            <w:sz w:val="22"/>
            <w:szCs w:val="22"/>
          </w:rPr>
          <w:delText>.</w:delText>
        </w:r>
      </w:del>
      <w:ins w:id="7" w:author="Одыл" w:date="2020-03-13T14:12:00Z">
        <w:r w:rsidRPr="00137C23">
          <w:rPr>
            <w:rFonts w:ascii="Times New Roman" w:hAnsi="Times New Roman" w:cs="Times New Roman"/>
            <w:sz w:val="22"/>
            <w:szCs w:val="22"/>
          </w:rPr>
          <w:t>;</w:t>
        </w:r>
      </w:ins>
    </w:p>
    <w:p w14:paraId="6B778831" w14:textId="77777777" w:rsidR="00195252" w:rsidRPr="00137C23" w:rsidRDefault="00195252" w:rsidP="00137C23">
      <w:pPr>
        <w:pStyle w:val="a5"/>
        <w:tabs>
          <w:tab w:val="left" w:pos="851"/>
          <w:tab w:val="left" w:pos="1032"/>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2.1.7. выполнить в полном объеме обязательства, предусмотренные настоящим договором</w:t>
      </w:r>
      <w:del w:id="8" w:author="Одыл" w:date="2020-03-13T14:12:00Z">
        <w:r w:rsidRPr="00137C23" w:rsidDel="00E07288">
          <w:rPr>
            <w:rFonts w:ascii="Times New Roman" w:hAnsi="Times New Roman" w:cs="Times New Roman"/>
            <w:sz w:val="22"/>
            <w:szCs w:val="22"/>
          </w:rPr>
          <w:delText>.</w:delText>
        </w:r>
      </w:del>
      <w:ins w:id="9" w:author="Одыл" w:date="2020-03-13T14:12:00Z">
        <w:r w:rsidRPr="00137C23">
          <w:rPr>
            <w:rFonts w:ascii="Times New Roman" w:hAnsi="Times New Roman" w:cs="Times New Roman"/>
            <w:sz w:val="22"/>
            <w:szCs w:val="22"/>
          </w:rPr>
          <w:t>;</w:t>
        </w:r>
      </w:ins>
    </w:p>
    <w:p w14:paraId="63B09E6F" w14:textId="77777777" w:rsidR="00195252" w:rsidRPr="00137C23" w:rsidRDefault="00195252" w:rsidP="00137C23">
      <w:pPr>
        <w:tabs>
          <w:tab w:val="left" w:pos="851"/>
          <w:tab w:val="left" w:pos="1032"/>
        </w:tabs>
        <w:ind w:firstLine="284"/>
        <w:jc w:val="both"/>
        <w:rPr>
          <w:rFonts w:ascii="Times New Roman" w:hAnsi="Times New Roman" w:cs="Times New Roman"/>
          <w:sz w:val="22"/>
          <w:szCs w:val="22"/>
        </w:rPr>
      </w:pPr>
      <w:r w:rsidRPr="00137C23">
        <w:rPr>
          <w:rFonts w:ascii="Times New Roman" w:hAnsi="Times New Roman" w:cs="Times New Roman"/>
          <w:sz w:val="22"/>
          <w:szCs w:val="22"/>
        </w:rPr>
        <w:t>2.1.8. использовать проектно-сметную документацию, полученную от Исполнителя,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Исполнителя;</w:t>
      </w:r>
    </w:p>
    <w:p w14:paraId="09BAF20D" w14:textId="77777777" w:rsidR="00195252" w:rsidRPr="00137C23" w:rsidRDefault="00195252" w:rsidP="00137C23">
      <w:pPr>
        <w:tabs>
          <w:tab w:val="left" w:pos="851"/>
          <w:tab w:val="left" w:pos="1032"/>
        </w:tabs>
        <w:ind w:firstLine="284"/>
        <w:jc w:val="both"/>
        <w:rPr>
          <w:rFonts w:ascii="Times New Roman" w:hAnsi="Times New Roman" w:cs="Times New Roman"/>
          <w:sz w:val="22"/>
          <w:szCs w:val="22"/>
        </w:rPr>
      </w:pPr>
      <w:r w:rsidRPr="00137C23">
        <w:rPr>
          <w:rFonts w:ascii="Times New Roman" w:hAnsi="Times New Roman" w:cs="Times New Roman"/>
          <w:sz w:val="22"/>
          <w:szCs w:val="22"/>
        </w:rPr>
        <w:t>2.1.9. возместить Исполнителю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Исполнителя.</w:t>
      </w:r>
    </w:p>
    <w:p w14:paraId="63E49B83" w14:textId="77777777" w:rsidR="00195252" w:rsidRPr="00137C23" w:rsidRDefault="00195252" w:rsidP="00137C23">
      <w:pPr>
        <w:pStyle w:val="4"/>
        <w:shd w:val="clear" w:color="auto" w:fill="auto"/>
        <w:tabs>
          <w:tab w:val="left" w:pos="851"/>
          <w:tab w:val="left" w:pos="1032"/>
        </w:tabs>
        <w:spacing w:before="0" w:line="240" w:lineRule="auto"/>
        <w:ind w:firstLine="284"/>
        <w:jc w:val="both"/>
        <w:rPr>
          <w:rFonts w:ascii="Times New Roman" w:hAnsi="Times New Roman" w:cs="Times New Roman"/>
          <w:spacing w:val="0"/>
          <w:sz w:val="22"/>
          <w:szCs w:val="22"/>
        </w:rPr>
      </w:pPr>
    </w:p>
    <w:p w14:paraId="542ED2AC" w14:textId="77777777" w:rsidR="00195252" w:rsidRPr="00137C23" w:rsidRDefault="00195252" w:rsidP="00137C23">
      <w:pPr>
        <w:pStyle w:val="4"/>
        <w:shd w:val="clear" w:color="auto" w:fill="auto"/>
        <w:tabs>
          <w:tab w:val="left" w:pos="851"/>
          <w:tab w:val="left" w:pos="1032"/>
        </w:tabs>
        <w:spacing w:before="0" w:line="240" w:lineRule="auto"/>
        <w:ind w:firstLine="284"/>
        <w:jc w:val="both"/>
        <w:rPr>
          <w:rFonts w:ascii="Times New Roman" w:hAnsi="Times New Roman" w:cs="Times New Roman"/>
          <w:b/>
          <w:bCs/>
          <w:spacing w:val="0"/>
          <w:sz w:val="22"/>
          <w:szCs w:val="22"/>
        </w:rPr>
      </w:pPr>
      <w:r w:rsidRPr="00137C23">
        <w:rPr>
          <w:rFonts w:ascii="Times New Roman" w:hAnsi="Times New Roman" w:cs="Times New Roman"/>
          <w:b/>
          <w:bCs/>
          <w:spacing w:val="0"/>
          <w:sz w:val="22"/>
          <w:szCs w:val="22"/>
        </w:rPr>
        <w:t>2.2. Не ограничивая обязательства и обязанности Исполнителя, описанные в Договоре и входящие в Договорную цену, Исполнитель обязан:</w:t>
      </w:r>
    </w:p>
    <w:p w14:paraId="2354E169" w14:textId="77777777" w:rsidR="00195252" w:rsidRPr="00137C23" w:rsidRDefault="00195252" w:rsidP="00137C23">
      <w:pPr>
        <w:pStyle w:val="4"/>
        <w:numPr>
          <w:ilvl w:val="0"/>
          <w:numId w:val="7"/>
        </w:numPr>
        <w:shd w:val="clear" w:color="auto" w:fill="auto"/>
        <w:tabs>
          <w:tab w:val="left" w:pos="567"/>
          <w:tab w:val="left" w:pos="851"/>
          <w:tab w:val="left" w:pos="1032"/>
          <w:tab w:val="left" w:pos="1435"/>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z w:val="22"/>
          <w:szCs w:val="22"/>
        </w:rPr>
        <w:t>выполнить работы, предусмотренные Договором, в объеме, качестве и в сроки, предусмотренные настоящим Договором и Приложениями к нему</w:t>
      </w:r>
      <w:r w:rsidRPr="00137C23">
        <w:rPr>
          <w:rFonts w:ascii="Times New Roman" w:hAnsi="Times New Roman" w:cs="Times New Roman"/>
          <w:spacing w:val="0"/>
          <w:sz w:val="22"/>
          <w:szCs w:val="22"/>
        </w:rPr>
        <w:t>.</w:t>
      </w:r>
    </w:p>
    <w:p w14:paraId="0A583338" w14:textId="77777777" w:rsidR="00195252" w:rsidRPr="00137C23" w:rsidRDefault="00195252" w:rsidP="00137C23">
      <w:pPr>
        <w:pStyle w:val="4"/>
        <w:numPr>
          <w:ilvl w:val="0"/>
          <w:numId w:val="7"/>
        </w:numPr>
        <w:shd w:val="clear" w:color="auto" w:fill="auto"/>
        <w:tabs>
          <w:tab w:val="left" w:pos="567"/>
          <w:tab w:val="left" w:pos="851"/>
          <w:tab w:val="left" w:pos="1032"/>
          <w:tab w:val="left" w:pos="1431"/>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bCs/>
          <w:sz w:val="22"/>
          <w:szCs w:val="22"/>
        </w:rPr>
        <w:t>выполнить требования действующих законов и нормативных документов, касающихся выполнения работ по настоящему Договору.</w:t>
      </w:r>
    </w:p>
    <w:p w14:paraId="74B1960D" w14:textId="77777777" w:rsidR="00195252" w:rsidRPr="00137C23" w:rsidRDefault="00195252" w:rsidP="00137C23">
      <w:pPr>
        <w:pStyle w:val="4"/>
        <w:numPr>
          <w:ilvl w:val="0"/>
          <w:numId w:val="7"/>
        </w:numPr>
        <w:shd w:val="clear" w:color="auto" w:fill="auto"/>
        <w:tabs>
          <w:tab w:val="left" w:pos="567"/>
          <w:tab w:val="left" w:pos="851"/>
          <w:tab w:val="left" w:pos="1032"/>
          <w:tab w:val="left" w:pos="1435"/>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z w:val="22"/>
          <w:szCs w:val="22"/>
        </w:rPr>
        <w:t>предоставлять сведения о ходе и качестве выполненных/выполняемых Работах, о степени готовности той или иной документации в течении 2 рабочих дней, после получения электронного запроса от Заказчика на всех стадиях выполнения работ по настоящему договору</w:t>
      </w:r>
      <w:r w:rsidRPr="00137C23">
        <w:rPr>
          <w:rFonts w:ascii="Times New Roman" w:hAnsi="Times New Roman" w:cs="Times New Roman"/>
          <w:spacing w:val="0"/>
          <w:sz w:val="22"/>
          <w:szCs w:val="22"/>
        </w:rPr>
        <w:t>.</w:t>
      </w:r>
    </w:p>
    <w:p w14:paraId="5BD65F17" w14:textId="77777777" w:rsidR="00195252" w:rsidRPr="00137C23" w:rsidRDefault="00195252" w:rsidP="00137C23">
      <w:pPr>
        <w:pStyle w:val="a5"/>
        <w:numPr>
          <w:ilvl w:val="0"/>
          <w:numId w:val="7"/>
        </w:numPr>
        <w:shd w:val="clear" w:color="auto" w:fill="FFFFFF"/>
        <w:tabs>
          <w:tab w:val="left" w:pos="567"/>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письменно согласовывать привлеченных субподрядчиков или иных третьих лиц для выполнения обязательств по настоящему Договору;</w:t>
      </w:r>
    </w:p>
    <w:p w14:paraId="4A0AE4A0" w14:textId="77777777" w:rsidR="00195252" w:rsidRPr="00137C23" w:rsidRDefault="00195252" w:rsidP="00137C23">
      <w:pPr>
        <w:pStyle w:val="a5"/>
        <w:numPr>
          <w:ilvl w:val="0"/>
          <w:numId w:val="7"/>
        </w:numPr>
        <w:shd w:val="clear" w:color="auto" w:fill="FFFFFF"/>
        <w:tabs>
          <w:tab w:val="left" w:pos="567"/>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передать Заказчику полный комплект ПСД в объеме, на условиях и в порядке, предусмотренном Договором.</w:t>
      </w:r>
      <w:r w:rsidRPr="00137C23">
        <w:rPr>
          <w:rFonts w:ascii="Times New Roman" w:hAnsi="Times New Roman" w:cs="Times New Roman"/>
          <w:sz w:val="22"/>
          <w:szCs w:val="22"/>
          <w:highlight w:val="cyan"/>
        </w:rPr>
        <w:t xml:space="preserve"> </w:t>
      </w:r>
    </w:p>
    <w:p w14:paraId="1EF19DDA" w14:textId="77777777" w:rsidR="00195252" w:rsidRPr="00137C23" w:rsidRDefault="00195252" w:rsidP="00137C23">
      <w:pPr>
        <w:pStyle w:val="a5"/>
        <w:numPr>
          <w:ilvl w:val="1"/>
          <w:numId w:val="8"/>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 Заказчик имеет право:</w:t>
      </w:r>
    </w:p>
    <w:p w14:paraId="364171DD" w14:textId="77777777" w:rsidR="00195252" w:rsidRPr="00137C23" w:rsidRDefault="00195252" w:rsidP="00137C23">
      <w:pPr>
        <w:pStyle w:val="a5"/>
        <w:numPr>
          <w:ilvl w:val="0"/>
          <w:numId w:val="9"/>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потребовать от Исполнителя предоставить сведения о ходе и качестве выполненных или выполняемых Работах, о степени готовности той или иной документации на каждом этапе работы, путем направления электронного запроса на электронную почту, указанную в разделе 12 настоящего Договора.</w:t>
      </w:r>
    </w:p>
    <w:p w14:paraId="07B9F192" w14:textId="77777777" w:rsidR="00195252" w:rsidRPr="00137C23" w:rsidRDefault="00195252" w:rsidP="00137C23">
      <w:pPr>
        <w:pStyle w:val="a5"/>
        <w:numPr>
          <w:ilvl w:val="0"/>
          <w:numId w:val="9"/>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назначить уполномоченное лицо, которое в дальнейшем будет осуществлять операционное управление Объектом (далее – «Координатор»).  В этом случае Заказчик вместе с Исходными данными </w:t>
      </w:r>
      <w:r w:rsidRPr="00137C23">
        <w:rPr>
          <w:rFonts w:ascii="Times New Roman" w:hAnsi="Times New Roman" w:cs="Times New Roman"/>
          <w:sz w:val="22"/>
          <w:szCs w:val="22"/>
        </w:rPr>
        <w:lastRenderedPageBreak/>
        <w:t xml:space="preserve">передает Исполнителю всю необходимую для взаимодействия Исполнителя с Координатором информацию: электронные адреса, телефоны, ФИО и пр. Взаимодействие Исполнителя и Координатора на всех этапах выполнения работ по настоящему Договору происходит с письменного или направленного на электронную почту Исполнителя уведомления Заказчика. </w:t>
      </w:r>
    </w:p>
    <w:p w14:paraId="0375300E" w14:textId="77777777" w:rsidR="00195252" w:rsidRPr="00137C23" w:rsidRDefault="00195252" w:rsidP="00137C23">
      <w:pPr>
        <w:pStyle w:val="a5"/>
        <w:numPr>
          <w:ilvl w:val="0"/>
          <w:numId w:val="9"/>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в течение срока действия настоящего Договора вносить Несущественные поправки и дополнения на стадиях эскиза, но не более 3х поправок. При этом, общий срок выполнения работ увеличивается на периоды внесения затребованных Заказчиком поправок.</w:t>
      </w:r>
    </w:p>
    <w:p w14:paraId="41C13D89" w14:textId="77777777" w:rsidR="00195252" w:rsidRPr="00137C23" w:rsidRDefault="00195252" w:rsidP="00137C23">
      <w:pPr>
        <w:pStyle w:val="a5"/>
        <w:numPr>
          <w:ilvl w:val="0"/>
          <w:numId w:val="9"/>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требовать устранения выявленных недостатков в течении 5 рабочих дней.</w:t>
      </w:r>
    </w:p>
    <w:p w14:paraId="2D62904E" w14:textId="77777777" w:rsidR="00195252" w:rsidRPr="00137C23" w:rsidRDefault="00195252" w:rsidP="00137C23">
      <w:pPr>
        <w:pStyle w:val="a5"/>
        <w:numPr>
          <w:ilvl w:val="0"/>
          <w:numId w:val="9"/>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заказчик вправе в любое время выдать Исполнителю распоряжение о приостановке Работ полностью или частично, в порядке, указанном в разделе 5 настоящего договора.</w:t>
      </w:r>
    </w:p>
    <w:p w14:paraId="3946CA84" w14:textId="77777777" w:rsidR="00195252" w:rsidRPr="00137C23" w:rsidRDefault="00195252" w:rsidP="00137C23">
      <w:pPr>
        <w:pStyle w:val="a5"/>
        <w:shd w:val="clear" w:color="auto" w:fill="FFFFFF"/>
        <w:tabs>
          <w:tab w:val="left" w:pos="851"/>
          <w:tab w:val="left" w:pos="993"/>
        </w:tabs>
        <w:ind w:left="0" w:firstLine="284"/>
        <w:jc w:val="both"/>
        <w:rPr>
          <w:rFonts w:ascii="Times New Roman" w:hAnsi="Times New Roman" w:cs="Times New Roman"/>
          <w:sz w:val="22"/>
          <w:szCs w:val="22"/>
        </w:rPr>
      </w:pPr>
      <w:bookmarkStart w:id="10" w:name="_Ref456029864"/>
    </w:p>
    <w:p w14:paraId="6BD3FD0C" w14:textId="77777777" w:rsidR="00195252" w:rsidRPr="00137C23" w:rsidRDefault="00195252" w:rsidP="00137C23">
      <w:pPr>
        <w:shd w:val="clear" w:color="auto" w:fill="FFFFFF"/>
        <w:tabs>
          <w:tab w:val="left" w:pos="851"/>
          <w:tab w:val="left" w:pos="993"/>
        </w:tabs>
        <w:ind w:firstLine="284"/>
        <w:jc w:val="both"/>
        <w:rPr>
          <w:rFonts w:ascii="Times New Roman" w:hAnsi="Times New Roman" w:cs="Times New Roman"/>
          <w:sz w:val="22"/>
          <w:szCs w:val="22"/>
        </w:rPr>
      </w:pPr>
      <w:r w:rsidRPr="00137C23">
        <w:rPr>
          <w:rFonts w:ascii="Times New Roman" w:hAnsi="Times New Roman" w:cs="Times New Roman"/>
          <w:sz w:val="22"/>
          <w:szCs w:val="22"/>
        </w:rPr>
        <w:t>2.4. Исполнитель имеет право:</w:t>
      </w:r>
    </w:p>
    <w:p w14:paraId="3E9FA00F" w14:textId="77777777" w:rsidR="00195252" w:rsidRPr="00137C23" w:rsidRDefault="00195252" w:rsidP="00137C23">
      <w:pPr>
        <w:pStyle w:val="a5"/>
        <w:numPr>
          <w:ilvl w:val="0"/>
          <w:numId w:val="10"/>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выполнить работы по Договору досрочно. В случае досрочного выполнения работ Исполнителем Заказчик досрочно принимает и оплачивает выполненные работы по цене, указанной в Договоре</w:t>
      </w:r>
      <w:bookmarkEnd w:id="10"/>
      <w:r w:rsidRPr="00137C23">
        <w:rPr>
          <w:rFonts w:ascii="Times New Roman" w:hAnsi="Times New Roman" w:cs="Times New Roman"/>
          <w:sz w:val="22"/>
          <w:szCs w:val="22"/>
        </w:rPr>
        <w:t xml:space="preserve"> и/или соответствующем Приложении к нему; </w:t>
      </w:r>
    </w:p>
    <w:p w14:paraId="0CCC2C1B" w14:textId="77777777" w:rsidR="00195252" w:rsidRPr="00137C23" w:rsidRDefault="00195252" w:rsidP="00137C23">
      <w:pPr>
        <w:pStyle w:val="a5"/>
        <w:numPr>
          <w:ilvl w:val="0"/>
          <w:numId w:val="10"/>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использовать результаты своей работы по настоящему Договору в рекламных целях с условием сохранения конфиденциальности сведений о Заказчике и его местонахождении или, с согласия Заказчика, с указанием этих данных;</w:t>
      </w:r>
    </w:p>
    <w:p w14:paraId="0FC4B452" w14:textId="77777777" w:rsidR="00195252" w:rsidRPr="00137C23" w:rsidRDefault="00195252" w:rsidP="00137C23">
      <w:pPr>
        <w:pStyle w:val="a5"/>
        <w:numPr>
          <w:ilvl w:val="0"/>
          <w:numId w:val="10"/>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на фото- и видеосъемку и публикацию после реализации созданного им Проекта в СМИ при условии соблюдения конфиденциальности о Заказчике и месте его нахождения. </w:t>
      </w:r>
    </w:p>
    <w:p w14:paraId="08465D39" w14:textId="77777777" w:rsidR="00195252" w:rsidRPr="00137C23" w:rsidRDefault="00195252" w:rsidP="00137C23">
      <w:pPr>
        <w:pStyle w:val="a5"/>
        <w:numPr>
          <w:ilvl w:val="0"/>
          <w:numId w:val="10"/>
        </w:numPr>
        <w:shd w:val="clear" w:color="auto" w:fill="FFFFFF"/>
        <w:tabs>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размещение своего логотипа на табличке или другом носителе, интегрированном в интерьер, по согласованию с Заказчиком</w:t>
      </w:r>
    </w:p>
    <w:p w14:paraId="0E73065D" w14:textId="77777777" w:rsidR="00195252" w:rsidRPr="00137C23" w:rsidRDefault="00195252" w:rsidP="00137C23">
      <w:pPr>
        <w:pStyle w:val="a5"/>
        <w:numPr>
          <w:ilvl w:val="0"/>
          <w:numId w:val="10"/>
        </w:numPr>
        <w:shd w:val="clear" w:color="auto" w:fill="FFFFFF"/>
        <w:tabs>
          <w:tab w:val="left" w:pos="851"/>
          <w:tab w:val="left" w:pos="993"/>
        </w:tabs>
        <w:ind w:left="0" w:firstLine="284"/>
        <w:jc w:val="both"/>
        <w:rPr>
          <w:rFonts w:ascii="Times New Roman" w:hAnsi="Times New Roman" w:cs="Times New Roman"/>
          <w:sz w:val="22"/>
          <w:szCs w:val="22"/>
        </w:rPr>
      </w:pPr>
      <w:bookmarkStart w:id="11" w:name="_Ref456029461"/>
      <w:r w:rsidRPr="00137C23">
        <w:rPr>
          <w:rFonts w:ascii="Times New Roman" w:hAnsi="Times New Roman" w:cs="Times New Roman"/>
          <w:sz w:val="22"/>
          <w:szCs w:val="22"/>
        </w:rPr>
        <w:t>считаться обладателем исключительных прав на объем интеллектуальной собственности, созданный им в ходе выполнения работ по настоящему Договору, до момента передачи этих исключительных прав Заказчику</w:t>
      </w:r>
      <w:bookmarkEnd w:id="11"/>
      <w:r w:rsidRPr="00137C23">
        <w:rPr>
          <w:rFonts w:ascii="Times New Roman" w:hAnsi="Times New Roman" w:cs="Times New Roman"/>
          <w:sz w:val="22"/>
          <w:szCs w:val="22"/>
        </w:rPr>
        <w:t>.</w:t>
      </w:r>
    </w:p>
    <w:p w14:paraId="6DC7C92B" w14:textId="77777777" w:rsidR="00195252" w:rsidRPr="00137C23" w:rsidRDefault="00195252" w:rsidP="00137C23">
      <w:pPr>
        <w:pStyle w:val="a5"/>
        <w:numPr>
          <w:ilvl w:val="0"/>
          <w:numId w:val="10"/>
        </w:numPr>
        <w:tabs>
          <w:tab w:val="left" w:pos="851"/>
          <w:tab w:val="left" w:pos="1032"/>
        </w:tabs>
        <w:ind w:left="0" w:firstLine="284"/>
        <w:jc w:val="both"/>
        <w:rPr>
          <w:rFonts w:ascii="Times New Roman" w:hAnsi="Times New Roman" w:cs="Times New Roman"/>
          <w:color w:val="auto"/>
          <w:sz w:val="22"/>
          <w:szCs w:val="22"/>
        </w:rPr>
      </w:pPr>
      <w:r w:rsidRPr="00137C23">
        <w:rPr>
          <w:rFonts w:ascii="Times New Roman" w:hAnsi="Times New Roman" w:cs="Times New Roman"/>
          <w:color w:val="auto"/>
          <w:sz w:val="22"/>
          <w:szCs w:val="22"/>
        </w:rPr>
        <w:t>Исполнитель сохраняет за собой право авторства на ПСД после передачи его Заказчику и может использовать его для собственных нужд без права повторной реализации.</w:t>
      </w:r>
    </w:p>
    <w:p w14:paraId="247D56FB" w14:textId="77777777" w:rsidR="00195252" w:rsidRPr="00137C23" w:rsidRDefault="00195252" w:rsidP="00137C23">
      <w:pPr>
        <w:pStyle w:val="a7"/>
        <w:tabs>
          <w:tab w:val="left" w:pos="851"/>
        </w:tabs>
        <w:ind w:firstLine="284"/>
        <w:jc w:val="both"/>
        <w:rPr>
          <w:rFonts w:ascii="Times New Roman" w:eastAsia="Times New Roman" w:hAnsi="Times New Roman" w:cs="Times New Roman"/>
          <w:spacing w:val="-2"/>
          <w:sz w:val="22"/>
          <w:szCs w:val="22"/>
        </w:rPr>
      </w:pPr>
    </w:p>
    <w:p w14:paraId="777EA56F" w14:textId="77777777" w:rsidR="00195252" w:rsidRPr="00137C23" w:rsidRDefault="00195252" w:rsidP="00137C23">
      <w:pPr>
        <w:pStyle w:val="aa"/>
        <w:tabs>
          <w:tab w:val="left" w:pos="851"/>
          <w:tab w:val="left" w:pos="1032"/>
        </w:tabs>
        <w:ind w:firstLine="284"/>
        <w:jc w:val="center"/>
        <w:rPr>
          <w:b/>
          <w:sz w:val="22"/>
          <w:szCs w:val="22"/>
        </w:rPr>
      </w:pPr>
      <w:r w:rsidRPr="00137C23">
        <w:rPr>
          <w:b/>
          <w:sz w:val="22"/>
          <w:szCs w:val="22"/>
        </w:rPr>
        <w:t>3. СУММА ДОГОВОРА И ПОРЯДОК РАСЧЕТОВ</w:t>
      </w:r>
    </w:p>
    <w:p w14:paraId="509D93C0" w14:textId="77777777" w:rsidR="00195252" w:rsidRPr="00137C23" w:rsidRDefault="00195252" w:rsidP="00137C23">
      <w:pPr>
        <w:pStyle w:val="ac"/>
        <w:numPr>
          <w:ilvl w:val="0"/>
          <w:numId w:val="11"/>
        </w:numPr>
        <w:tabs>
          <w:tab w:val="left" w:pos="851"/>
          <w:tab w:val="left" w:pos="1032"/>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 Общая цена Договора по разработке ПСД согласована сторонами в Приложении № 1 и составляет </w:t>
      </w:r>
      <w:r w:rsidR="005E10F8" w:rsidRPr="00137C23">
        <w:rPr>
          <w:rFonts w:ascii="Times New Roman" w:hAnsi="Times New Roman" w:cs="Times New Roman"/>
          <w:bCs/>
          <w:sz w:val="22"/>
          <w:szCs w:val="22"/>
        </w:rPr>
        <w:t>___________________________________________________________________________</w:t>
      </w:r>
      <w:r w:rsidRPr="00137C23">
        <w:rPr>
          <w:rFonts w:ascii="Times New Roman" w:hAnsi="Times New Roman" w:cs="Times New Roman"/>
          <w:bCs/>
          <w:sz w:val="22"/>
          <w:szCs w:val="22"/>
        </w:rPr>
        <w:t xml:space="preserve"> сум, с учетом</w:t>
      </w:r>
      <w:del w:id="12" w:author="Пользователь" w:date="2022-03-28T12:14:00Z">
        <w:r w:rsidRPr="00137C23" w:rsidDel="001C21A0">
          <w:rPr>
            <w:rFonts w:ascii="Times New Roman" w:hAnsi="Times New Roman" w:cs="Times New Roman"/>
            <w:bCs/>
            <w:sz w:val="22"/>
            <w:szCs w:val="22"/>
          </w:rPr>
          <w:delText xml:space="preserve"> </w:delText>
        </w:r>
      </w:del>
      <w:r w:rsidRPr="00137C23">
        <w:rPr>
          <w:rFonts w:ascii="Times New Roman" w:hAnsi="Times New Roman" w:cs="Times New Roman"/>
          <w:bCs/>
          <w:sz w:val="22"/>
          <w:szCs w:val="22"/>
        </w:rPr>
        <w:t xml:space="preserve"> НДС.</w:t>
      </w:r>
      <w:r w:rsidRPr="00137C23">
        <w:rPr>
          <w:rFonts w:ascii="Times New Roman" w:hAnsi="Times New Roman" w:cs="Times New Roman"/>
          <w:sz w:val="22"/>
          <w:szCs w:val="22"/>
        </w:rPr>
        <w:t xml:space="preserve"> </w:t>
      </w:r>
    </w:p>
    <w:p w14:paraId="483A137A" w14:textId="77777777" w:rsidR="00195252" w:rsidRPr="00137C23" w:rsidRDefault="00195252" w:rsidP="00137C23">
      <w:pPr>
        <w:pStyle w:val="a5"/>
        <w:numPr>
          <w:ilvl w:val="0"/>
          <w:numId w:val="11"/>
        </w:numPr>
        <w:tabs>
          <w:tab w:val="left" w:pos="851"/>
          <w:tab w:val="left" w:pos="1032"/>
        </w:tabs>
        <w:ind w:left="0" w:firstLine="284"/>
        <w:jc w:val="both"/>
        <w:rPr>
          <w:rFonts w:ascii="Times New Roman" w:hAnsi="Times New Roman" w:cs="Times New Roman"/>
          <w:color w:val="auto"/>
          <w:sz w:val="22"/>
          <w:szCs w:val="22"/>
        </w:rPr>
      </w:pPr>
      <w:r w:rsidRPr="00137C23">
        <w:rPr>
          <w:rFonts w:ascii="Times New Roman" w:hAnsi="Times New Roman" w:cs="Times New Roman"/>
          <w:color w:val="auto"/>
          <w:sz w:val="22"/>
          <w:szCs w:val="22"/>
        </w:rPr>
        <w:t xml:space="preserve"> Общая стоимость Договора может быть изменена по согласованию Сторон, при этом Сторонами составляется соответствующее дополнительное соглашение. </w:t>
      </w:r>
    </w:p>
    <w:p w14:paraId="770A0A48" w14:textId="77777777" w:rsidR="00195252" w:rsidRPr="00137C23" w:rsidRDefault="00195252" w:rsidP="00137C23">
      <w:pPr>
        <w:pStyle w:val="a5"/>
        <w:numPr>
          <w:ilvl w:val="0"/>
          <w:numId w:val="11"/>
        </w:numPr>
        <w:tabs>
          <w:tab w:val="left" w:pos="851"/>
          <w:tab w:val="left" w:pos="1032"/>
        </w:tabs>
        <w:ind w:left="0" w:firstLine="284"/>
        <w:jc w:val="both"/>
        <w:rPr>
          <w:rFonts w:ascii="Times New Roman" w:hAnsi="Times New Roman" w:cs="Times New Roman"/>
          <w:color w:val="auto"/>
          <w:sz w:val="22"/>
          <w:szCs w:val="22"/>
        </w:rPr>
      </w:pPr>
      <w:r w:rsidRPr="00137C23">
        <w:rPr>
          <w:rFonts w:ascii="Times New Roman" w:hAnsi="Times New Roman" w:cs="Times New Roman"/>
          <w:color w:val="auto"/>
          <w:sz w:val="22"/>
          <w:szCs w:val="22"/>
        </w:rPr>
        <w:t xml:space="preserve"> Предоплата по настоящему договору составляет 30% (тридцать процентов) от стоимости, определенной в п. 3.1. настоящего Договора и оплачивается Заказчиком на расчетный счет Исполнителя в течение 3 (трех) банковских дней с даты подписания настоящего договора.</w:t>
      </w:r>
    </w:p>
    <w:p w14:paraId="573959A0" w14:textId="77777777" w:rsidR="00195252" w:rsidRPr="00137C23" w:rsidRDefault="00195252" w:rsidP="00137C23">
      <w:pPr>
        <w:pStyle w:val="a5"/>
        <w:numPr>
          <w:ilvl w:val="0"/>
          <w:numId w:val="11"/>
        </w:numPr>
        <w:tabs>
          <w:tab w:val="left" w:pos="851"/>
          <w:tab w:val="left" w:pos="1032"/>
        </w:tabs>
        <w:ind w:left="0" w:right="140" w:firstLine="284"/>
        <w:jc w:val="both"/>
        <w:rPr>
          <w:rFonts w:ascii="Times New Roman" w:hAnsi="Times New Roman" w:cs="Times New Roman"/>
          <w:color w:val="auto"/>
          <w:sz w:val="22"/>
          <w:szCs w:val="22"/>
        </w:rPr>
      </w:pPr>
      <w:r w:rsidRPr="00137C23">
        <w:rPr>
          <w:rFonts w:ascii="Times New Roman" w:hAnsi="Times New Roman" w:cs="Times New Roman"/>
          <w:color w:val="auto"/>
          <w:sz w:val="22"/>
          <w:szCs w:val="22"/>
        </w:rPr>
        <w:t xml:space="preserve"> Все последующие текущие платежи в пределах 70% (семьдесят процентов) договорной текущей стоимости производятся по факту закрытия объема работ Исполнителем на основании акта сдачи-приемки работ, подписанного Сторонами с учетом выданной предоплаты. Заказчик в течение 3 (трех) рабочих дней со дня подписания Акта сдачи-приемки работ производит оплату работ Исполнителя в размере полной стоимости работ (за вычетом авансового платежа).</w:t>
      </w:r>
    </w:p>
    <w:p w14:paraId="4E303780" w14:textId="77777777" w:rsidR="00195252" w:rsidRPr="00137C23" w:rsidRDefault="00195252" w:rsidP="00137C23">
      <w:pPr>
        <w:pStyle w:val="a5"/>
        <w:numPr>
          <w:ilvl w:val="0"/>
          <w:numId w:val="11"/>
        </w:numPr>
        <w:tabs>
          <w:tab w:val="left" w:pos="851"/>
          <w:tab w:val="left" w:pos="1032"/>
        </w:tabs>
        <w:ind w:left="0" w:right="140" w:firstLine="284"/>
        <w:jc w:val="both"/>
        <w:rPr>
          <w:rFonts w:ascii="Times New Roman" w:hAnsi="Times New Roman" w:cs="Times New Roman"/>
          <w:color w:val="auto"/>
          <w:sz w:val="22"/>
          <w:szCs w:val="22"/>
        </w:rPr>
      </w:pPr>
      <w:r w:rsidRPr="00137C23">
        <w:rPr>
          <w:rFonts w:ascii="Times New Roman" w:hAnsi="Times New Roman" w:cs="Times New Roman"/>
          <w:color w:val="auto"/>
          <w:sz w:val="22"/>
          <w:szCs w:val="22"/>
        </w:rPr>
        <w:t xml:space="preserve"> Заказчик производит оплату работ Исполнителя путем перечисления денежных средств на расчетный счет Исполнителя. Датой оплаты является дата поступления денежных средств на расчетный счет Исполнителя.</w:t>
      </w:r>
    </w:p>
    <w:p w14:paraId="2ACE0451" w14:textId="77777777" w:rsidR="00195252" w:rsidRPr="00137C23" w:rsidRDefault="00195252" w:rsidP="00137C23">
      <w:pPr>
        <w:pStyle w:val="a5"/>
        <w:tabs>
          <w:tab w:val="left" w:pos="851"/>
          <w:tab w:val="left" w:pos="1032"/>
          <w:tab w:val="left" w:pos="1196"/>
        </w:tabs>
        <w:ind w:left="0" w:firstLine="284"/>
        <w:jc w:val="center"/>
        <w:rPr>
          <w:rFonts w:ascii="Times New Roman" w:hAnsi="Times New Roman" w:cs="Times New Roman"/>
          <w:b/>
          <w:bCs/>
          <w:sz w:val="22"/>
          <w:szCs w:val="22"/>
        </w:rPr>
      </w:pPr>
      <w:r w:rsidRPr="00137C23">
        <w:rPr>
          <w:rFonts w:ascii="Times New Roman" w:hAnsi="Times New Roman" w:cs="Times New Roman"/>
          <w:b/>
          <w:bCs/>
          <w:sz w:val="22"/>
          <w:szCs w:val="22"/>
        </w:rPr>
        <w:t>4. СРОКИ РАБОТ</w:t>
      </w:r>
    </w:p>
    <w:p w14:paraId="3C885099" w14:textId="77777777" w:rsidR="00195252" w:rsidRPr="00137C23" w:rsidRDefault="00195252" w:rsidP="00137C23">
      <w:pPr>
        <w:pStyle w:val="a5"/>
        <w:numPr>
          <w:ilvl w:val="0"/>
          <w:numId w:val="12"/>
        </w:numPr>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Срок выполнения работ по настоящему договору составляет 45 (сорок пять) рабочих дней в соответствии с Приложением №1 к настоящему Договору. Сроки выполнения Проекта могут подлежать корректуре, и утверждаются сторонами в зависимости от срока подписания договора, поступления денег на расчётный счёт Исполнителя и выдачи Заказчиком Исходных данных. Сроки указаны без учета времени на согласование с Заказчиком</w:t>
      </w:r>
    </w:p>
    <w:p w14:paraId="5488C7C3" w14:textId="77777777" w:rsidR="00195252" w:rsidRPr="00137C23" w:rsidRDefault="00195252" w:rsidP="00137C23">
      <w:pPr>
        <w:pStyle w:val="a5"/>
        <w:numPr>
          <w:ilvl w:val="0"/>
          <w:numId w:val="12"/>
        </w:numPr>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Датой начала работ по настоящему договору определяется дата, когда выполнены все условия: произведена передача Исполнителю Исходных данных от Заказчика, а также перечислена предоплата в соответствии с п. 3.3. настоящего договора.</w:t>
      </w:r>
    </w:p>
    <w:p w14:paraId="1E6456F0" w14:textId="77777777" w:rsidR="00195252" w:rsidRPr="00137C23" w:rsidRDefault="00195252" w:rsidP="00137C23">
      <w:pPr>
        <w:pStyle w:val="a5"/>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Исполнитель вправе изменять сроки выполнения работ (как промежуточные, так и окончательные) в случае нарушения Заказчиком порядка и сроков сдачи-приёмки работ по настоящему Договору согласно разделу 6 Договора, при этом сроки выполнения Работ (как промежуточные, так и окончательные) соразмерно продлеваются. </w:t>
      </w:r>
    </w:p>
    <w:p w14:paraId="0A67F987" w14:textId="77777777" w:rsidR="00195252" w:rsidRPr="00137C23" w:rsidRDefault="00195252" w:rsidP="00137C23">
      <w:pPr>
        <w:pStyle w:val="a5"/>
        <w:tabs>
          <w:tab w:val="left" w:pos="851"/>
          <w:tab w:val="left" w:pos="1032"/>
        </w:tabs>
        <w:ind w:left="0" w:firstLine="284"/>
        <w:jc w:val="both"/>
        <w:rPr>
          <w:rFonts w:ascii="Times New Roman" w:hAnsi="Times New Roman" w:cs="Times New Roman"/>
          <w:sz w:val="22"/>
          <w:szCs w:val="22"/>
        </w:rPr>
      </w:pPr>
    </w:p>
    <w:p w14:paraId="51DC5655" w14:textId="77777777" w:rsidR="00195252" w:rsidRPr="00137C23" w:rsidRDefault="00195252" w:rsidP="00137C23">
      <w:pPr>
        <w:pStyle w:val="a5"/>
        <w:tabs>
          <w:tab w:val="left" w:pos="851"/>
        </w:tabs>
        <w:ind w:left="0" w:firstLine="284"/>
        <w:jc w:val="center"/>
        <w:rPr>
          <w:rFonts w:ascii="Times New Roman" w:hAnsi="Times New Roman" w:cs="Times New Roman"/>
          <w:b/>
          <w:spacing w:val="-2"/>
          <w:sz w:val="22"/>
          <w:szCs w:val="22"/>
        </w:rPr>
      </w:pPr>
      <w:r w:rsidRPr="00137C23">
        <w:rPr>
          <w:rFonts w:ascii="Times New Roman" w:hAnsi="Times New Roman" w:cs="Times New Roman"/>
          <w:b/>
          <w:spacing w:val="-2"/>
          <w:sz w:val="22"/>
          <w:szCs w:val="22"/>
        </w:rPr>
        <w:t>5. ПРИОСТАНОВЛЕНИЕ РАБОТ</w:t>
      </w:r>
    </w:p>
    <w:p w14:paraId="0CE8CDC1" w14:textId="77777777" w:rsidR="00195252" w:rsidRPr="00137C23" w:rsidRDefault="00195252" w:rsidP="00137C23">
      <w:pPr>
        <w:pStyle w:val="a5"/>
        <w:numPr>
          <w:ilvl w:val="0"/>
          <w:numId w:val="13"/>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Заказчик вправе в любое время выдать Исполнителю распоряжение о приостановке Работ полностью или частично. Общий срок приостановки Работ по Договору, как полностью, так и в части, не может превышать 15 рабочих дней.</w:t>
      </w:r>
    </w:p>
    <w:p w14:paraId="5A2A148B" w14:textId="77777777" w:rsidR="00195252" w:rsidRPr="00137C23" w:rsidRDefault="00195252" w:rsidP="00137C23">
      <w:pPr>
        <w:pStyle w:val="a5"/>
        <w:numPr>
          <w:ilvl w:val="0"/>
          <w:numId w:val="13"/>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lastRenderedPageBreak/>
        <w:t>С момента получения распоряжения о приостановке Исполнитель обязан приостановить выполнение соответствующей части Работ. Выполнение Работ, не затронутых распоряжением о приостановке, должно быть продолжено.</w:t>
      </w:r>
    </w:p>
    <w:p w14:paraId="1B62F183" w14:textId="77777777" w:rsidR="00195252" w:rsidRPr="00137C23" w:rsidRDefault="00195252" w:rsidP="00137C23">
      <w:pPr>
        <w:pStyle w:val="a5"/>
        <w:numPr>
          <w:ilvl w:val="0"/>
          <w:numId w:val="13"/>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Заказчик вправе в любое время дать Исполнителю распоряжение на возобновление выполнения приостановленной части Работ путем направления соответствующего уведомления. Работы должны быть возобновлены Исполнителем в течение 5 (пяти) рабочих дней с момента получения уведомления. </w:t>
      </w:r>
    </w:p>
    <w:p w14:paraId="3DD80056" w14:textId="77777777" w:rsidR="00195252" w:rsidRPr="00137C23" w:rsidRDefault="00195252" w:rsidP="00137C23">
      <w:pPr>
        <w:pStyle w:val="a5"/>
        <w:numPr>
          <w:ilvl w:val="0"/>
          <w:numId w:val="13"/>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В случае получения распоряжения от Заказчика о приостановке Работ, Исполнитель обязан передать Заказчику результат Работ, выполненный на дату приостановки Работ, при условии оплаты Заказчиком 100 % стоимости таких Работ и надлежащим образом оформленный со своей стороны Акт о приостановлении Работ и Акт сверки взаиморасчетов.</w:t>
      </w:r>
    </w:p>
    <w:p w14:paraId="2291C39A" w14:textId="77777777" w:rsidR="00195252" w:rsidRPr="00137C23" w:rsidRDefault="00195252" w:rsidP="00137C23">
      <w:pPr>
        <w:pStyle w:val="a5"/>
        <w:numPr>
          <w:ilvl w:val="0"/>
          <w:numId w:val="13"/>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Заказчик возмещает Исполнителю убытки, которые были понесены в связи с приостановкой Работ.</w:t>
      </w:r>
    </w:p>
    <w:p w14:paraId="4D09B50D" w14:textId="77777777" w:rsidR="00195252" w:rsidRPr="00137C23" w:rsidRDefault="00195252" w:rsidP="00137C23">
      <w:pPr>
        <w:pStyle w:val="a5"/>
        <w:numPr>
          <w:ilvl w:val="0"/>
          <w:numId w:val="13"/>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Положения пункта 5.5. настоящего Договора не применяются к случаям, когда приостановка Работ вызвана неисполнением/ненадлежащим исполнением Исполнителем своих обязательств по Договору.</w:t>
      </w:r>
    </w:p>
    <w:p w14:paraId="08737FDB" w14:textId="77777777" w:rsidR="00195252" w:rsidRPr="00137C23" w:rsidRDefault="00195252" w:rsidP="00137C23">
      <w:pPr>
        <w:pStyle w:val="a5"/>
        <w:tabs>
          <w:tab w:val="left" w:pos="851"/>
        </w:tabs>
        <w:ind w:left="0" w:firstLine="284"/>
        <w:jc w:val="center"/>
        <w:rPr>
          <w:rFonts w:ascii="Times New Roman" w:hAnsi="Times New Roman" w:cs="Times New Roman"/>
          <w:bCs/>
          <w:sz w:val="22"/>
          <w:szCs w:val="22"/>
        </w:rPr>
      </w:pPr>
      <w:bookmarkStart w:id="13" w:name="_Hlk497756274"/>
    </w:p>
    <w:p w14:paraId="51FC96A6" w14:textId="77777777" w:rsidR="00195252" w:rsidRPr="00137C23" w:rsidRDefault="00195252" w:rsidP="00137C23">
      <w:pPr>
        <w:pStyle w:val="a5"/>
        <w:tabs>
          <w:tab w:val="left" w:pos="851"/>
        </w:tabs>
        <w:ind w:left="0" w:firstLine="284"/>
        <w:jc w:val="center"/>
        <w:rPr>
          <w:rFonts w:ascii="Times New Roman" w:hAnsi="Times New Roman" w:cs="Times New Roman"/>
          <w:b/>
          <w:spacing w:val="-2"/>
          <w:sz w:val="22"/>
          <w:szCs w:val="22"/>
        </w:rPr>
      </w:pPr>
      <w:r w:rsidRPr="00137C23">
        <w:rPr>
          <w:rFonts w:ascii="Times New Roman" w:hAnsi="Times New Roman" w:cs="Times New Roman"/>
          <w:b/>
          <w:sz w:val="22"/>
          <w:szCs w:val="22"/>
        </w:rPr>
        <w:t>6. ПОРЯДОК СДАЧИ-ПРИЁМКИ РАБОТ</w:t>
      </w:r>
    </w:p>
    <w:p w14:paraId="622C50F1" w14:textId="77777777" w:rsidR="00195252" w:rsidRPr="00137C23" w:rsidRDefault="00195252" w:rsidP="00137C23">
      <w:pPr>
        <w:pStyle w:val="a5"/>
        <w:numPr>
          <w:ilvl w:val="0"/>
          <w:numId w:val="14"/>
        </w:numPr>
        <w:tabs>
          <w:tab w:val="left" w:pos="851"/>
          <w:tab w:val="left" w:pos="1032"/>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После завершения каждого из этапов работ в соответствии с Приложением №1 к настоящему Договору Исполнитель передает Заказчику Акт сдачи-приемки этапа</w:t>
      </w:r>
      <w:r w:rsidR="005E10F8" w:rsidRPr="00137C23">
        <w:rPr>
          <w:rFonts w:ascii="Times New Roman" w:hAnsi="Times New Roman" w:cs="Times New Roman"/>
          <w:sz w:val="22"/>
          <w:szCs w:val="22"/>
        </w:rPr>
        <w:t xml:space="preserve"> </w:t>
      </w:r>
      <w:r w:rsidR="00137C23" w:rsidRPr="00137C23">
        <w:rPr>
          <w:rFonts w:ascii="Times New Roman" w:hAnsi="Times New Roman" w:cs="Times New Roman"/>
          <w:sz w:val="22"/>
          <w:szCs w:val="22"/>
        </w:rPr>
        <w:t xml:space="preserve">ПСД, </w:t>
      </w:r>
      <w:r w:rsidR="005E10F8" w:rsidRPr="00137C23">
        <w:rPr>
          <w:rFonts w:ascii="Times New Roman" w:hAnsi="Times New Roman" w:cs="Times New Roman"/>
          <w:sz w:val="22"/>
          <w:szCs w:val="22"/>
        </w:rPr>
        <w:t>в соответствии с электронным документооборотом, предусмотренным законодательством Республики Узбекистан,</w:t>
      </w:r>
      <w:r w:rsidRPr="00137C23">
        <w:rPr>
          <w:rFonts w:ascii="Times New Roman" w:hAnsi="Times New Roman" w:cs="Times New Roman"/>
          <w:sz w:val="22"/>
          <w:szCs w:val="22"/>
        </w:rPr>
        <w:t xml:space="preserve"> с приложением к нему комплекта всей документации</w:t>
      </w:r>
      <w:r w:rsidR="00137C23" w:rsidRPr="00137C23">
        <w:rPr>
          <w:rFonts w:ascii="Times New Roman" w:hAnsi="Times New Roman" w:cs="Times New Roman"/>
          <w:sz w:val="22"/>
          <w:szCs w:val="22"/>
        </w:rPr>
        <w:t xml:space="preserve"> в электронном виде</w:t>
      </w:r>
      <w:r w:rsidRPr="00137C23">
        <w:rPr>
          <w:rFonts w:ascii="Times New Roman" w:hAnsi="Times New Roman" w:cs="Times New Roman"/>
          <w:sz w:val="22"/>
          <w:szCs w:val="22"/>
        </w:rPr>
        <w:t xml:space="preserve">, предусмотренной Приложениями и условиями договора. </w:t>
      </w:r>
    </w:p>
    <w:p w14:paraId="592A2A4E" w14:textId="77777777" w:rsidR="00195252" w:rsidRPr="00137C23" w:rsidRDefault="00195252" w:rsidP="00137C23">
      <w:pPr>
        <w:pStyle w:val="a5"/>
        <w:numPr>
          <w:ilvl w:val="0"/>
          <w:numId w:val="14"/>
        </w:numPr>
        <w:tabs>
          <w:tab w:val="left" w:pos="851"/>
          <w:tab w:val="left" w:pos="1032"/>
        </w:tabs>
        <w:ind w:left="0" w:firstLine="284"/>
        <w:jc w:val="both"/>
        <w:rPr>
          <w:rFonts w:ascii="Times New Roman" w:hAnsi="Times New Roman" w:cs="Times New Roman"/>
          <w:bCs/>
          <w:sz w:val="22"/>
          <w:szCs w:val="22"/>
        </w:rPr>
      </w:pPr>
      <w:r w:rsidRPr="00137C23">
        <w:rPr>
          <w:rFonts w:ascii="Times New Roman" w:hAnsi="Times New Roman" w:cs="Times New Roman"/>
          <w:bCs/>
          <w:sz w:val="22"/>
          <w:szCs w:val="22"/>
        </w:rPr>
        <w:t>Заказчик в течение 5 (пяти) календарных дней с момента получения Акта сдачи-приемки работ направляет Исполнителю либо подписанный Акт сдачи-приемки, либо перечень замечаний, подлежащих устранению. В случае не предоставления подписанного Акта сдачи–приемки или перечня замечаний в течение указанного срока, Акт сдачи-приемки считается принятым и подписанным.</w:t>
      </w:r>
    </w:p>
    <w:p w14:paraId="41A5DCBC" w14:textId="77777777" w:rsidR="00195252" w:rsidRPr="00137C23" w:rsidRDefault="00195252" w:rsidP="00137C23">
      <w:pPr>
        <w:pStyle w:val="a5"/>
        <w:numPr>
          <w:ilvl w:val="0"/>
          <w:numId w:val="14"/>
        </w:numPr>
        <w:tabs>
          <w:tab w:val="left" w:pos="851"/>
          <w:tab w:val="left" w:pos="1032"/>
        </w:tabs>
        <w:ind w:left="0" w:firstLine="284"/>
        <w:jc w:val="both"/>
        <w:rPr>
          <w:rFonts w:ascii="Times New Roman" w:hAnsi="Times New Roman" w:cs="Times New Roman"/>
          <w:bCs/>
          <w:sz w:val="22"/>
          <w:szCs w:val="22"/>
        </w:rPr>
      </w:pPr>
      <w:r w:rsidRPr="00137C23">
        <w:rPr>
          <w:rFonts w:ascii="Times New Roman" w:hAnsi="Times New Roman" w:cs="Times New Roman"/>
          <w:bCs/>
          <w:sz w:val="22"/>
          <w:szCs w:val="22"/>
        </w:rPr>
        <w:t>Порядок, объем, и конкретные сроки корректировки замечаний Заказчика определяются Протоколом, согласованным сторонами в течение 5 (пяти) рабочих дней с момента получения замечаний от Заказчика. Устранение согласованного сторонами перечня замечаний Заказчика будет производиться Исполнителем своими силами и средствами.</w:t>
      </w:r>
    </w:p>
    <w:p w14:paraId="1311EF71" w14:textId="77777777" w:rsidR="00195252" w:rsidRPr="00137C23" w:rsidRDefault="00195252" w:rsidP="00137C23">
      <w:pPr>
        <w:pStyle w:val="a5"/>
        <w:numPr>
          <w:ilvl w:val="0"/>
          <w:numId w:val="14"/>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Результаты Работ по настоящему Договору передаются Заказчику посредством их направления Заказчику по электронной почте, указанной в разделе 12 настоящего Договора «Реквизиты сторон».  </w:t>
      </w:r>
    </w:p>
    <w:p w14:paraId="321B7F0B" w14:textId="77777777" w:rsidR="00195252" w:rsidRPr="00137C23" w:rsidRDefault="00195252" w:rsidP="00137C23">
      <w:pPr>
        <w:pStyle w:val="a5"/>
        <w:numPr>
          <w:ilvl w:val="0"/>
          <w:numId w:val="14"/>
        </w:numPr>
        <w:shd w:val="clear" w:color="auto" w:fill="FFFFFF"/>
        <w:tabs>
          <w:tab w:val="left" w:pos="851"/>
          <w:tab w:val="left" w:pos="994"/>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После полной оплаты Заказчиком стоимости Работ, в соответствии с Приложением №1 к Договору «Условия оплаты и порядок расчетов», и после приемки Заказчиком всех этапов Работ по Договору, Исполнитель по запросу Заказчика в течении 5 рабочих дней передает Заказчику полный комплект ПСД в виде альбома форматом А3 в количестве 2 (двух) экземпляров по акту передачи документов и 1 (один) альбом для визирования подписью Заказчика и передачи его Исполнителю. </w:t>
      </w:r>
    </w:p>
    <w:bookmarkEnd w:id="13"/>
    <w:p w14:paraId="63E59D4A" w14:textId="77777777" w:rsidR="00195252" w:rsidRPr="00137C23" w:rsidRDefault="00195252" w:rsidP="00137C23">
      <w:pPr>
        <w:tabs>
          <w:tab w:val="left" w:pos="851"/>
          <w:tab w:val="left" w:pos="1032"/>
        </w:tabs>
        <w:ind w:firstLine="284"/>
        <w:jc w:val="both"/>
        <w:rPr>
          <w:rFonts w:ascii="Times New Roman" w:hAnsi="Times New Roman" w:cs="Times New Roman"/>
          <w:sz w:val="22"/>
          <w:szCs w:val="22"/>
        </w:rPr>
      </w:pPr>
    </w:p>
    <w:p w14:paraId="7AD006FB" w14:textId="77777777" w:rsidR="00195252" w:rsidRPr="00137C23" w:rsidRDefault="00195252" w:rsidP="00137C23">
      <w:pPr>
        <w:tabs>
          <w:tab w:val="left" w:pos="245"/>
          <w:tab w:val="left" w:pos="851"/>
          <w:tab w:val="left" w:pos="1032"/>
        </w:tabs>
        <w:ind w:firstLine="284"/>
        <w:jc w:val="center"/>
        <w:rPr>
          <w:rFonts w:ascii="Times New Roman" w:hAnsi="Times New Roman" w:cs="Times New Roman"/>
          <w:b/>
          <w:bCs/>
          <w:sz w:val="22"/>
          <w:szCs w:val="22"/>
        </w:rPr>
      </w:pPr>
      <w:r w:rsidRPr="00137C23">
        <w:rPr>
          <w:rFonts w:ascii="Times New Roman" w:hAnsi="Times New Roman" w:cs="Times New Roman"/>
          <w:b/>
          <w:bCs/>
          <w:sz w:val="22"/>
          <w:szCs w:val="22"/>
        </w:rPr>
        <w:t>7. ОТВЕТСТВЕННОСТЬ СТОРОН</w:t>
      </w:r>
    </w:p>
    <w:p w14:paraId="19A8C8FE" w14:textId="77777777" w:rsidR="00195252" w:rsidRPr="00137C23" w:rsidRDefault="00195252" w:rsidP="00137C23">
      <w:pPr>
        <w:pStyle w:val="a5"/>
        <w:numPr>
          <w:ilvl w:val="0"/>
          <w:numId w:val="15"/>
        </w:numPr>
        <w:tabs>
          <w:tab w:val="left" w:pos="851"/>
          <w:tab w:val="left" w:pos="1032"/>
          <w:tab w:val="left" w:pos="1297"/>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За невыполнение обязательств по договору Стороны несут ответственность в соответствии с действующим законодательством Республики Узбекистан, Законом Республики Узбекистан «О договорно-правовой базе деятельности хозяйствующих субъектов». </w:t>
      </w:r>
    </w:p>
    <w:p w14:paraId="7B336AD9" w14:textId="77777777" w:rsidR="00195252" w:rsidRPr="00137C23" w:rsidRDefault="00195252" w:rsidP="00137C23">
      <w:pPr>
        <w:pStyle w:val="a5"/>
        <w:numPr>
          <w:ilvl w:val="0"/>
          <w:numId w:val="15"/>
        </w:numPr>
        <w:tabs>
          <w:tab w:val="left" w:pos="851"/>
          <w:tab w:val="left" w:pos="1032"/>
          <w:tab w:val="left" w:pos="1297"/>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Заказчик несет ответственность за полноту, достоверность и своевременность предоставляемых Исполнителю данных и информации.</w:t>
      </w:r>
    </w:p>
    <w:p w14:paraId="7E96F7F8" w14:textId="77777777" w:rsidR="00195252" w:rsidRPr="00137C23" w:rsidRDefault="00195252" w:rsidP="00137C23">
      <w:pPr>
        <w:pStyle w:val="a5"/>
        <w:numPr>
          <w:ilvl w:val="0"/>
          <w:numId w:val="15"/>
        </w:numPr>
        <w:tabs>
          <w:tab w:val="left" w:pos="851"/>
          <w:tab w:val="left" w:pos="1032"/>
          <w:tab w:val="left" w:pos="1297"/>
        </w:tabs>
        <w:ind w:left="0" w:firstLine="284"/>
        <w:jc w:val="both"/>
        <w:rPr>
          <w:rFonts w:ascii="Times New Roman" w:hAnsi="Times New Roman" w:cs="Times New Roman"/>
          <w:bCs/>
          <w:sz w:val="22"/>
          <w:szCs w:val="22"/>
        </w:rPr>
      </w:pPr>
      <w:r w:rsidRPr="00137C23">
        <w:rPr>
          <w:rFonts w:ascii="Times New Roman" w:hAnsi="Times New Roman" w:cs="Times New Roman"/>
          <w:bCs/>
          <w:sz w:val="22"/>
          <w:szCs w:val="22"/>
        </w:rPr>
        <w:t>В случае просрочки выполнения работ, Заказчик вправе потребовать с Исполнителя пеню в размере 0,1% от стоимости неисполненного обязательства за каждый день просрочки, но не более 50% суммы неисполненного обязательства.</w:t>
      </w:r>
    </w:p>
    <w:p w14:paraId="00B3F017" w14:textId="77777777" w:rsidR="00195252" w:rsidRPr="00137C23" w:rsidRDefault="00195252" w:rsidP="00137C23">
      <w:pPr>
        <w:pStyle w:val="a5"/>
        <w:numPr>
          <w:ilvl w:val="0"/>
          <w:numId w:val="15"/>
        </w:numPr>
        <w:tabs>
          <w:tab w:val="left" w:pos="851"/>
          <w:tab w:val="left" w:pos="1032"/>
          <w:tab w:val="left" w:pos="1297"/>
        </w:tabs>
        <w:ind w:left="0" w:firstLine="284"/>
        <w:jc w:val="both"/>
        <w:rPr>
          <w:rFonts w:ascii="Times New Roman" w:hAnsi="Times New Roman" w:cs="Times New Roman"/>
          <w:bCs/>
          <w:sz w:val="22"/>
          <w:szCs w:val="22"/>
        </w:rPr>
      </w:pPr>
      <w:r w:rsidRPr="00137C23">
        <w:rPr>
          <w:rFonts w:ascii="Times New Roman" w:hAnsi="Times New Roman" w:cs="Times New Roman"/>
          <w:bCs/>
          <w:sz w:val="22"/>
          <w:szCs w:val="22"/>
        </w:rPr>
        <w:t>За просрочку оплаты выполненных работ, Исполнитель вправе потребовать с Заказчика пеню в размере 0,1% от суммы просроченного платежа за каждый день просрочки, но не более 50% суммы неисполненного обязательства.</w:t>
      </w:r>
    </w:p>
    <w:p w14:paraId="120E53BD" w14:textId="77777777" w:rsidR="00195252" w:rsidRPr="00137C23" w:rsidRDefault="00195252" w:rsidP="00137C23">
      <w:pPr>
        <w:pStyle w:val="a5"/>
        <w:numPr>
          <w:ilvl w:val="0"/>
          <w:numId w:val="15"/>
        </w:numPr>
        <w:tabs>
          <w:tab w:val="left" w:pos="851"/>
          <w:tab w:val="left" w:pos="1032"/>
          <w:tab w:val="left" w:pos="1297"/>
        </w:tabs>
        <w:ind w:left="0" w:firstLine="284"/>
        <w:jc w:val="both"/>
        <w:rPr>
          <w:rFonts w:ascii="Times New Roman" w:hAnsi="Times New Roman" w:cs="Times New Roman"/>
          <w:bCs/>
          <w:sz w:val="22"/>
          <w:szCs w:val="22"/>
        </w:rPr>
      </w:pPr>
      <w:r w:rsidRPr="00137C23">
        <w:rPr>
          <w:rFonts w:ascii="Times New Roman" w:hAnsi="Times New Roman" w:cs="Times New Roman"/>
          <w:bCs/>
          <w:sz w:val="22"/>
          <w:szCs w:val="22"/>
        </w:rPr>
        <w:t xml:space="preserve">Уплата виновной стороной неустойки в виде пени и штрафа не освобождает ее от выполнения обязательств по настоящему договору в полном объеме. </w:t>
      </w:r>
    </w:p>
    <w:p w14:paraId="4AAF21AC" w14:textId="77777777" w:rsidR="00195252" w:rsidRPr="00137C23" w:rsidRDefault="00195252" w:rsidP="00137C23">
      <w:pPr>
        <w:pStyle w:val="a5"/>
        <w:numPr>
          <w:ilvl w:val="0"/>
          <w:numId w:val="15"/>
        </w:numPr>
        <w:shd w:val="clear" w:color="auto" w:fill="FFFFFF"/>
        <w:tabs>
          <w:tab w:val="left" w:pos="851"/>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Исполнитель несет полную материальную ответственность за соблюдение им авторских прав и смежных прав третьих лиц и своих сотрудников при выполнении своих обязательств по настоящему Договору и гарантирует защиту Заказчика от любых претензий и исков, а также возмещение Заказчику убытков, связанных с нарушением Исполнителем авторских, и смежных прав третьих лиц, вытекающих из передачи и дальнейшего использования исключительных прав Заказчиком по настоящему Договору.</w:t>
      </w:r>
    </w:p>
    <w:p w14:paraId="3BABA8AD" w14:textId="77777777" w:rsidR="00137C23" w:rsidRDefault="00137C23" w:rsidP="00137C23">
      <w:pPr>
        <w:tabs>
          <w:tab w:val="left" w:pos="360"/>
          <w:tab w:val="left" w:pos="851"/>
          <w:tab w:val="left" w:pos="1032"/>
        </w:tabs>
        <w:ind w:firstLine="284"/>
        <w:jc w:val="center"/>
        <w:rPr>
          <w:rFonts w:ascii="Times New Roman" w:hAnsi="Times New Roman" w:cs="Times New Roman"/>
          <w:b/>
          <w:bCs/>
          <w:sz w:val="22"/>
          <w:szCs w:val="22"/>
        </w:rPr>
      </w:pPr>
    </w:p>
    <w:p w14:paraId="4372C745" w14:textId="77777777" w:rsidR="00195252" w:rsidRPr="00137C23" w:rsidRDefault="00195252" w:rsidP="00137C23">
      <w:pPr>
        <w:tabs>
          <w:tab w:val="left" w:pos="360"/>
          <w:tab w:val="left" w:pos="851"/>
          <w:tab w:val="left" w:pos="1032"/>
        </w:tabs>
        <w:ind w:firstLine="284"/>
        <w:jc w:val="center"/>
        <w:rPr>
          <w:rFonts w:ascii="Times New Roman" w:hAnsi="Times New Roman" w:cs="Times New Roman"/>
          <w:b/>
          <w:bCs/>
          <w:sz w:val="22"/>
          <w:szCs w:val="22"/>
        </w:rPr>
      </w:pPr>
      <w:r w:rsidRPr="00137C23">
        <w:rPr>
          <w:rFonts w:ascii="Times New Roman" w:hAnsi="Times New Roman" w:cs="Times New Roman"/>
          <w:b/>
          <w:bCs/>
          <w:sz w:val="22"/>
          <w:szCs w:val="22"/>
        </w:rPr>
        <w:t>8. ФОРС-МАЖОР</w:t>
      </w:r>
    </w:p>
    <w:p w14:paraId="2553746A" w14:textId="77777777" w:rsidR="00195252" w:rsidRPr="00137C23" w:rsidRDefault="00195252" w:rsidP="00137C23">
      <w:pPr>
        <w:pStyle w:val="a5"/>
        <w:numPr>
          <w:ilvl w:val="0"/>
          <w:numId w:val="16"/>
        </w:numPr>
        <w:tabs>
          <w:tab w:val="left" w:pos="180"/>
          <w:tab w:val="left" w:pos="851"/>
          <w:tab w:val="left" w:pos="1032"/>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то есть обстоятельств чрезвычайных и непредотвратимых при данных условиях (форс-мажор), возникших после заключения Договора. К обстоятельствам форс-мажора могут быть, в частности, отнесены природные катастрофы, пожары и наводнения, прочие стихийные бедствия, военные действия и гражданские беспорядки, террористические акты. Забастовки сотрудников одной из Сторон как форс-мажорные </w:t>
      </w:r>
      <w:r w:rsidRPr="00137C23">
        <w:rPr>
          <w:rFonts w:ascii="Times New Roman" w:hAnsi="Times New Roman" w:cs="Times New Roman"/>
          <w:sz w:val="22"/>
          <w:szCs w:val="22"/>
        </w:rPr>
        <w:lastRenderedPageBreak/>
        <w:t>обстоятельства не рассматриваются. Сторона, для которой создалась невозможность исполнения обязательств в результате наступления форс-мажорных обстоятельств, должна предоставить надлежаще подтвержденное свидетельство официальных органов другой Стороне.</w:t>
      </w:r>
    </w:p>
    <w:p w14:paraId="0DA5D1E4" w14:textId="77777777" w:rsidR="00195252" w:rsidRPr="00137C23" w:rsidRDefault="00195252" w:rsidP="00137C23">
      <w:pPr>
        <w:pStyle w:val="a5"/>
        <w:numPr>
          <w:ilvl w:val="0"/>
          <w:numId w:val="16"/>
        </w:numPr>
        <w:tabs>
          <w:tab w:val="left" w:pos="0"/>
          <w:tab w:val="left" w:pos="851"/>
          <w:tab w:val="left" w:pos="1032"/>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В случаях, предусмотренных п.8.1. срок исполнения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w:t>
      </w:r>
    </w:p>
    <w:p w14:paraId="2D71C0F7" w14:textId="77777777" w:rsidR="00195252" w:rsidRPr="00137C23" w:rsidRDefault="00195252" w:rsidP="00137C23">
      <w:pPr>
        <w:pStyle w:val="a5"/>
        <w:numPr>
          <w:ilvl w:val="0"/>
          <w:numId w:val="16"/>
        </w:numPr>
        <w:tabs>
          <w:tab w:val="left" w:pos="0"/>
          <w:tab w:val="left" w:pos="851"/>
          <w:tab w:val="left" w:pos="1032"/>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В случае если обстоятельства, указанные в п.8.1. настоящего Договора продлятся более 20 (двадцать) дней, Стороны вправе прийти к взаимному Соглашению о прекращении действия Договора, при этом каждая из них вправе потребовать возврата всего исполненного ею по Договору.</w:t>
      </w:r>
    </w:p>
    <w:p w14:paraId="000492DC" w14:textId="77777777" w:rsidR="00195252" w:rsidRPr="00137C23" w:rsidRDefault="00195252" w:rsidP="00137C23">
      <w:pPr>
        <w:pStyle w:val="a5"/>
        <w:tabs>
          <w:tab w:val="left" w:pos="0"/>
          <w:tab w:val="left" w:pos="851"/>
          <w:tab w:val="left" w:pos="1032"/>
        </w:tabs>
        <w:ind w:left="0" w:firstLine="284"/>
        <w:jc w:val="both"/>
        <w:rPr>
          <w:rFonts w:ascii="Times New Roman" w:hAnsi="Times New Roman" w:cs="Times New Roman"/>
          <w:sz w:val="22"/>
          <w:szCs w:val="22"/>
        </w:rPr>
      </w:pPr>
    </w:p>
    <w:p w14:paraId="4A82AE34" w14:textId="77777777" w:rsidR="00195252" w:rsidRPr="00137C23" w:rsidRDefault="00195252" w:rsidP="00137C23">
      <w:pPr>
        <w:pStyle w:val="4"/>
        <w:tabs>
          <w:tab w:val="left" w:pos="851"/>
          <w:tab w:val="left" w:pos="1032"/>
          <w:tab w:val="left" w:pos="1431"/>
        </w:tabs>
        <w:spacing w:before="0" w:line="240" w:lineRule="auto"/>
        <w:ind w:firstLine="284"/>
        <w:jc w:val="center"/>
        <w:rPr>
          <w:rFonts w:ascii="Times New Roman" w:hAnsi="Times New Roman" w:cs="Times New Roman"/>
          <w:b/>
          <w:bCs/>
          <w:spacing w:val="0"/>
          <w:sz w:val="22"/>
          <w:szCs w:val="22"/>
        </w:rPr>
      </w:pPr>
      <w:r w:rsidRPr="00137C23">
        <w:rPr>
          <w:rFonts w:ascii="Times New Roman" w:hAnsi="Times New Roman" w:cs="Times New Roman"/>
          <w:b/>
          <w:bCs/>
          <w:spacing w:val="0"/>
          <w:sz w:val="22"/>
          <w:szCs w:val="22"/>
        </w:rPr>
        <w:t>9.  РАЗРЕШЕНИЕ СПОРОВ</w:t>
      </w:r>
    </w:p>
    <w:p w14:paraId="1261E825" w14:textId="77777777" w:rsidR="00195252" w:rsidRPr="00137C23" w:rsidRDefault="00195252" w:rsidP="00137C23">
      <w:pPr>
        <w:pStyle w:val="4"/>
        <w:numPr>
          <w:ilvl w:val="0"/>
          <w:numId w:val="17"/>
        </w:numPr>
        <w:shd w:val="clear" w:color="auto" w:fill="auto"/>
        <w:tabs>
          <w:tab w:val="left" w:pos="851"/>
          <w:tab w:val="left" w:pos="1032"/>
          <w:tab w:val="left" w:pos="1431"/>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pacing w:val="0"/>
          <w:sz w:val="22"/>
          <w:szCs w:val="22"/>
        </w:rPr>
        <w:t xml:space="preserve">Стороны договорились, что все разногласия в рамках работы по настоящему Договору будут прежде всего урегулированы путем переговоров. </w:t>
      </w:r>
      <w:r w:rsidRPr="00137C23">
        <w:rPr>
          <w:rFonts w:ascii="Times New Roman" w:hAnsi="Times New Roman" w:cs="Times New Roman"/>
          <w:bCs/>
          <w:sz w:val="22"/>
          <w:szCs w:val="22"/>
        </w:rPr>
        <w:t>В случае, если Стороны не смогут урегулировать спорные вопросы путем переговоров, то такие споры подлежат окончательному разрешению в Ташкентском межрайонном экономическом суде.</w:t>
      </w:r>
    </w:p>
    <w:p w14:paraId="5113A051" w14:textId="77777777" w:rsidR="00195252" w:rsidRPr="00137C23" w:rsidRDefault="00195252" w:rsidP="00137C23">
      <w:pPr>
        <w:pStyle w:val="4"/>
        <w:numPr>
          <w:ilvl w:val="0"/>
          <w:numId w:val="17"/>
        </w:numPr>
        <w:tabs>
          <w:tab w:val="left" w:pos="851"/>
          <w:tab w:val="left" w:pos="1032"/>
          <w:tab w:val="left" w:pos="1431"/>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pacing w:val="0"/>
          <w:sz w:val="22"/>
          <w:szCs w:val="22"/>
        </w:rPr>
        <w:t xml:space="preserve">Претензионный порядок досудебного разрешения споров обязателен. </w:t>
      </w:r>
    </w:p>
    <w:p w14:paraId="78FA2B33" w14:textId="77777777" w:rsidR="00195252" w:rsidRPr="00137C23" w:rsidRDefault="00195252" w:rsidP="00137C23">
      <w:pPr>
        <w:pStyle w:val="30"/>
        <w:shd w:val="clear" w:color="auto" w:fill="auto"/>
        <w:tabs>
          <w:tab w:val="left" w:pos="851"/>
          <w:tab w:val="left" w:pos="1032"/>
          <w:tab w:val="left" w:pos="1106"/>
        </w:tabs>
        <w:spacing w:before="0" w:line="240" w:lineRule="auto"/>
        <w:ind w:firstLine="284"/>
        <w:outlineLvl w:val="9"/>
        <w:rPr>
          <w:rFonts w:ascii="Times New Roman" w:hAnsi="Times New Roman" w:cs="Times New Roman"/>
          <w:b w:val="0"/>
          <w:bCs w:val="0"/>
          <w:spacing w:val="0"/>
          <w:sz w:val="22"/>
          <w:szCs w:val="22"/>
        </w:rPr>
      </w:pPr>
    </w:p>
    <w:p w14:paraId="30583352" w14:textId="77777777" w:rsidR="00195252" w:rsidRPr="00137C23" w:rsidRDefault="00195252" w:rsidP="00137C23">
      <w:pPr>
        <w:pStyle w:val="a5"/>
        <w:tabs>
          <w:tab w:val="left" w:pos="851"/>
        </w:tabs>
        <w:ind w:left="0" w:firstLine="284"/>
        <w:jc w:val="center"/>
        <w:rPr>
          <w:rFonts w:ascii="Times New Roman" w:hAnsi="Times New Roman" w:cs="Times New Roman"/>
          <w:b/>
          <w:sz w:val="22"/>
          <w:szCs w:val="22"/>
        </w:rPr>
      </w:pPr>
      <w:r w:rsidRPr="00137C23">
        <w:rPr>
          <w:rFonts w:ascii="Times New Roman" w:hAnsi="Times New Roman" w:cs="Times New Roman"/>
          <w:b/>
          <w:sz w:val="22"/>
          <w:szCs w:val="22"/>
        </w:rPr>
        <w:t>1</w:t>
      </w:r>
      <w:r w:rsidRPr="00137C23">
        <w:rPr>
          <w:rFonts w:ascii="Times New Roman" w:hAnsi="Times New Roman" w:cs="Times New Roman"/>
          <w:b/>
          <w:sz w:val="22"/>
          <w:szCs w:val="22"/>
          <w:lang w:val="en-US"/>
        </w:rPr>
        <w:t>0</w:t>
      </w:r>
      <w:r w:rsidRPr="00137C23">
        <w:rPr>
          <w:rFonts w:ascii="Times New Roman" w:hAnsi="Times New Roman" w:cs="Times New Roman"/>
          <w:b/>
          <w:sz w:val="22"/>
          <w:szCs w:val="22"/>
        </w:rPr>
        <w:t>. ЗАКЛЮЧИТЕЛЬНЫЕ ПОЛОЖЕНИЯ</w:t>
      </w:r>
    </w:p>
    <w:p w14:paraId="42B5AAEE" w14:textId="77777777" w:rsidR="00195252" w:rsidRPr="00137C23" w:rsidRDefault="00195252" w:rsidP="00137C23">
      <w:pPr>
        <w:pStyle w:val="4"/>
        <w:numPr>
          <w:ilvl w:val="0"/>
          <w:numId w:val="18"/>
        </w:numPr>
        <w:shd w:val="clear" w:color="auto" w:fill="auto"/>
        <w:tabs>
          <w:tab w:val="left" w:pos="851"/>
          <w:tab w:val="left" w:pos="993"/>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pacing w:val="0"/>
          <w:sz w:val="22"/>
          <w:szCs w:val="22"/>
        </w:rPr>
        <w:t>Договор вступает в силу с момента его подписания сторонами и действует до полного исполнения сторонами обязательств.</w:t>
      </w:r>
    </w:p>
    <w:p w14:paraId="4E6B33A4" w14:textId="77777777" w:rsidR="00195252" w:rsidRPr="00137C23" w:rsidRDefault="00195252" w:rsidP="00137C23">
      <w:pPr>
        <w:pStyle w:val="4"/>
        <w:numPr>
          <w:ilvl w:val="0"/>
          <w:numId w:val="18"/>
        </w:numPr>
        <w:shd w:val="clear" w:color="auto" w:fill="auto"/>
        <w:tabs>
          <w:tab w:val="left" w:pos="851"/>
          <w:tab w:val="left" w:pos="993"/>
        </w:tabs>
        <w:spacing w:before="0" w:line="240" w:lineRule="auto"/>
        <w:ind w:left="0" w:firstLine="284"/>
        <w:jc w:val="both"/>
        <w:rPr>
          <w:rFonts w:ascii="Times New Roman" w:hAnsi="Times New Roman" w:cs="Times New Roman"/>
          <w:bCs/>
          <w:sz w:val="22"/>
          <w:szCs w:val="22"/>
        </w:rPr>
      </w:pPr>
      <w:r w:rsidRPr="00137C23">
        <w:rPr>
          <w:rFonts w:ascii="Times New Roman" w:hAnsi="Times New Roman" w:cs="Times New Roman"/>
          <w:spacing w:val="0"/>
          <w:sz w:val="22"/>
          <w:szCs w:val="22"/>
        </w:rPr>
        <w:t xml:space="preserve">Расторжение договора возможно по соглашению сторон, а также в случаях и порядке, предусмотренных договором и действующим законодательством Республики Узбекистан. При расторжении договора по согласованию сторон, </w:t>
      </w:r>
      <w:r w:rsidRPr="00137C23">
        <w:rPr>
          <w:rFonts w:ascii="Times New Roman" w:hAnsi="Times New Roman" w:cs="Times New Roman"/>
          <w:bCs/>
          <w:sz w:val="22"/>
          <w:szCs w:val="22"/>
        </w:rPr>
        <w:t>Акт сдачи-приемки и сверки взаиморасчетов подписывается сторонами на сумму авансового платежа, и предоплата Исполнителем не возвращается.</w:t>
      </w:r>
    </w:p>
    <w:p w14:paraId="01A909DA" w14:textId="77777777" w:rsidR="00195252" w:rsidRPr="00137C23" w:rsidRDefault="00195252" w:rsidP="00137C23">
      <w:pPr>
        <w:pStyle w:val="4"/>
        <w:numPr>
          <w:ilvl w:val="0"/>
          <w:numId w:val="18"/>
        </w:numPr>
        <w:shd w:val="clear" w:color="auto" w:fill="auto"/>
        <w:tabs>
          <w:tab w:val="left" w:pos="851"/>
          <w:tab w:val="left" w:pos="993"/>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pacing w:val="0"/>
          <w:sz w:val="22"/>
          <w:szCs w:val="22"/>
        </w:rPr>
        <w:t>Односторонний отказ от исполнения договора не допускается за исключением случаев, предусмотренных законодательством Республики Узбекистан.</w:t>
      </w:r>
    </w:p>
    <w:p w14:paraId="4CEB998E" w14:textId="77777777" w:rsidR="00195252" w:rsidRPr="00137C23" w:rsidRDefault="00195252" w:rsidP="00137C23">
      <w:pPr>
        <w:pStyle w:val="4"/>
        <w:numPr>
          <w:ilvl w:val="0"/>
          <w:numId w:val="18"/>
        </w:numPr>
        <w:shd w:val="clear" w:color="auto" w:fill="auto"/>
        <w:tabs>
          <w:tab w:val="left" w:pos="851"/>
          <w:tab w:val="left" w:pos="993"/>
        </w:tabs>
        <w:spacing w:before="0" w:line="240" w:lineRule="auto"/>
        <w:ind w:left="0" w:firstLine="284"/>
        <w:jc w:val="both"/>
        <w:rPr>
          <w:rFonts w:ascii="Times New Roman" w:hAnsi="Times New Roman" w:cs="Times New Roman"/>
          <w:bCs/>
          <w:sz w:val="22"/>
          <w:szCs w:val="22"/>
        </w:rPr>
      </w:pPr>
      <w:r w:rsidRPr="00137C23">
        <w:rPr>
          <w:rFonts w:ascii="Times New Roman" w:hAnsi="Times New Roman" w:cs="Times New Roman"/>
          <w:bCs/>
          <w:sz w:val="22"/>
          <w:szCs w:val="22"/>
        </w:rPr>
        <w:t>Вся информация и/или договоренность между Исполнителем и Заказчиком, влекущая за собой новые обстоятельства, влияющие на выполнение работ по Договору, должна быть письменно подтверждена сторонами в форме дополнений или изменений к Договору. Все изменения и/или дополнения к настоящему Договору считаются действительными, если они подписаны сторонами в виде Дополнительного соглашения к Договору.</w:t>
      </w:r>
    </w:p>
    <w:p w14:paraId="056EC09F" w14:textId="77777777" w:rsidR="00195252" w:rsidRPr="00137C23" w:rsidRDefault="00195252" w:rsidP="00137C23">
      <w:pPr>
        <w:pStyle w:val="4"/>
        <w:numPr>
          <w:ilvl w:val="0"/>
          <w:numId w:val="18"/>
        </w:numPr>
        <w:shd w:val="clear" w:color="auto" w:fill="auto"/>
        <w:tabs>
          <w:tab w:val="left" w:pos="851"/>
          <w:tab w:val="left" w:pos="993"/>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pacing w:val="0"/>
          <w:sz w:val="22"/>
          <w:szCs w:val="22"/>
        </w:rPr>
        <w:t>Договор составлен в 2 (двух) идентичных экземплярах по одному для каждой из сторон.</w:t>
      </w:r>
    </w:p>
    <w:p w14:paraId="04E03F26" w14:textId="77777777" w:rsidR="00195252" w:rsidRPr="00137C23" w:rsidRDefault="00195252" w:rsidP="00137C23">
      <w:pPr>
        <w:pStyle w:val="4"/>
        <w:numPr>
          <w:ilvl w:val="0"/>
          <w:numId w:val="18"/>
        </w:numPr>
        <w:shd w:val="clear" w:color="auto" w:fill="auto"/>
        <w:tabs>
          <w:tab w:val="left" w:pos="851"/>
          <w:tab w:val="left" w:pos="993"/>
          <w:tab w:val="left" w:pos="1284"/>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pacing w:val="0"/>
          <w:sz w:val="22"/>
          <w:szCs w:val="22"/>
        </w:rPr>
        <w:t>Все Приложения к Договору являются его неотъемлемой частью.</w:t>
      </w:r>
    </w:p>
    <w:p w14:paraId="29E34ECD" w14:textId="77777777" w:rsidR="00195252" w:rsidRPr="00137C23" w:rsidRDefault="00195252" w:rsidP="00137C23">
      <w:pPr>
        <w:pStyle w:val="4"/>
        <w:numPr>
          <w:ilvl w:val="0"/>
          <w:numId w:val="18"/>
        </w:numPr>
        <w:shd w:val="clear" w:color="auto" w:fill="auto"/>
        <w:tabs>
          <w:tab w:val="left" w:pos="851"/>
          <w:tab w:val="left" w:pos="993"/>
          <w:tab w:val="left" w:pos="1410"/>
        </w:tabs>
        <w:spacing w:before="0" w:line="240" w:lineRule="auto"/>
        <w:ind w:left="0" w:firstLine="284"/>
        <w:jc w:val="both"/>
        <w:rPr>
          <w:rFonts w:ascii="Times New Roman" w:hAnsi="Times New Roman" w:cs="Times New Roman"/>
          <w:spacing w:val="0"/>
          <w:sz w:val="22"/>
          <w:szCs w:val="22"/>
        </w:rPr>
      </w:pPr>
      <w:r w:rsidRPr="00137C23">
        <w:rPr>
          <w:rFonts w:ascii="Times New Roman" w:hAnsi="Times New Roman" w:cs="Times New Roman"/>
          <w:spacing w:val="0"/>
          <w:sz w:val="22"/>
          <w:szCs w:val="22"/>
        </w:rPr>
        <w:t>Во всем остальном, что не предусмотрено в настоящем Договоре, стороны руководствуются действующим законодательством Республики Узбекистан.</w:t>
      </w:r>
    </w:p>
    <w:p w14:paraId="1052D894" w14:textId="77777777" w:rsidR="00195252" w:rsidRPr="00137C23" w:rsidRDefault="00195252" w:rsidP="00137C23">
      <w:pPr>
        <w:pStyle w:val="a5"/>
        <w:numPr>
          <w:ilvl w:val="0"/>
          <w:numId w:val="18"/>
        </w:numPr>
        <w:shd w:val="clear" w:color="auto" w:fill="FFFFFF"/>
        <w:tabs>
          <w:tab w:val="left" w:pos="142"/>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Электронные письма, отправляемые Сторонами на электронные адреса, указанные в разделе Договора 12. Реквизиты сторон, приравниваются к официальной переписке, а решение Заказчика, переданное этим путем, приравнивается к физической подписи.</w:t>
      </w:r>
    </w:p>
    <w:p w14:paraId="554B71E4" w14:textId="77777777" w:rsidR="00195252" w:rsidRPr="00137C23" w:rsidRDefault="00195252" w:rsidP="00137C23">
      <w:pPr>
        <w:pStyle w:val="a5"/>
        <w:numPr>
          <w:ilvl w:val="0"/>
          <w:numId w:val="18"/>
        </w:numPr>
        <w:shd w:val="clear" w:color="auto" w:fill="FFFFFF"/>
        <w:tabs>
          <w:tab w:val="left" w:pos="142"/>
          <w:tab w:val="left" w:pos="851"/>
          <w:tab w:val="left" w:pos="993"/>
        </w:tabs>
        <w:ind w:left="0" w:firstLine="284"/>
        <w:jc w:val="both"/>
        <w:rPr>
          <w:rFonts w:ascii="Times New Roman" w:hAnsi="Times New Roman" w:cs="Times New Roman"/>
          <w:sz w:val="22"/>
          <w:szCs w:val="22"/>
        </w:rPr>
      </w:pPr>
      <w:r w:rsidRPr="00137C23">
        <w:rPr>
          <w:rFonts w:ascii="Times New Roman" w:hAnsi="Times New Roman" w:cs="Times New Roman"/>
          <w:sz w:val="22"/>
          <w:szCs w:val="22"/>
        </w:rPr>
        <w:t>При изменении реквизитов и электронных адресов, указанных в разделе 12 настоящего Договора, стороны обязуются извещать друг друга о таких изменениях письменно в течении 2 рабочих дней и несут риск наступления неблагоприятных последствий, вызванных неисполнением настоящего пункта Договора.</w:t>
      </w:r>
    </w:p>
    <w:p w14:paraId="4A5D26A6" w14:textId="77777777" w:rsidR="00195252" w:rsidRPr="00137C23" w:rsidRDefault="00195252" w:rsidP="00137C23">
      <w:pPr>
        <w:pStyle w:val="a5"/>
        <w:tabs>
          <w:tab w:val="left" w:pos="851"/>
        </w:tabs>
        <w:ind w:left="0" w:firstLine="284"/>
        <w:jc w:val="center"/>
        <w:rPr>
          <w:rFonts w:ascii="Times New Roman" w:hAnsi="Times New Roman" w:cs="Times New Roman"/>
          <w:bCs/>
          <w:sz w:val="22"/>
          <w:szCs w:val="22"/>
        </w:rPr>
      </w:pPr>
    </w:p>
    <w:p w14:paraId="72A07A94" w14:textId="77777777" w:rsidR="00195252" w:rsidRPr="00137C23" w:rsidRDefault="00195252" w:rsidP="00137C23">
      <w:pPr>
        <w:pStyle w:val="a5"/>
        <w:tabs>
          <w:tab w:val="left" w:pos="851"/>
        </w:tabs>
        <w:ind w:left="0" w:firstLine="284"/>
        <w:jc w:val="center"/>
        <w:rPr>
          <w:rFonts w:ascii="Times New Roman" w:hAnsi="Times New Roman" w:cs="Times New Roman"/>
          <w:b/>
          <w:sz w:val="22"/>
          <w:szCs w:val="22"/>
        </w:rPr>
      </w:pPr>
      <w:r w:rsidRPr="00137C23">
        <w:rPr>
          <w:rFonts w:ascii="Times New Roman" w:hAnsi="Times New Roman" w:cs="Times New Roman"/>
          <w:b/>
          <w:sz w:val="22"/>
          <w:szCs w:val="22"/>
        </w:rPr>
        <w:t>11. ПРИЛОЖЕНИЯ</w:t>
      </w:r>
    </w:p>
    <w:p w14:paraId="118B7C86" w14:textId="77777777" w:rsidR="00195252" w:rsidRPr="00137C23" w:rsidRDefault="00195252" w:rsidP="00137C23">
      <w:pPr>
        <w:tabs>
          <w:tab w:val="left" w:pos="851"/>
        </w:tabs>
        <w:ind w:firstLine="284"/>
        <w:jc w:val="both"/>
        <w:rPr>
          <w:rFonts w:ascii="Times New Roman" w:hAnsi="Times New Roman" w:cs="Times New Roman"/>
          <w:bCs/>
          <w:sz w:val="22"/>
          <w:szCs w:val="22"/>
        </w:rPr>
      </w:pPr>
      <w:r w:rsidRPr="00137C23">
        <w:rPr>
          <w:rFonts w:ascii="Times New Roman" w:hAnsi="Times New Roman" w:cs="Times New Roman"/>
          <w:bCs/>
          <w:sz w:val="22"/>
          <w:szCs w:val="22"/>
        </w:rPr>
        <w:t>Приложение №1 – Р</w:t>
      </w:r>
      <w:r w:rsidRPr="00137C23">
        <w:rPr>
          <w:rFonts w:ascii="Times New Roman" w:hAnsi="Times New Roman" w:cs="Times New Roman"/>
          <w:sz w:val="22"/>
          <w:szCs w:val="22"/>
        </w:rPr>
        <w:t>асчет стоимости сроков работ</w:t>
      </w:r>
      <w:r w:rsidRPr="00137C23">
        <w:rPr>
          <w:rFonts w:ascii="Times New Roman" w:hAnsi="Times New Roman" w:cs="Times New Roman"/>
          <w:bCs/>
          <w:sz w:val="22"/>
          <w:szCs w:val="22"/>
        </w:rPr>
        <w:t>.</w:t>
      </w:r>
    </w:p>
    <w:p w14:paraId="2F34E4CA" w14:textId="77777777" w:rsidR="00195252" w:rsidRPr="00137C23" w:rsidRDefault="00195252" w:rsidP="00137C23">
      <w:pPr>
        <w:tabs>
          <w:tab w:val="left" w:pos="851"/>
        </w:tabs>
        <w:ind w:firstLine="284"/>
        <w:jc w:val="both"/>
        <w:rPr>
          <w:rFonts w:ascii="Times New Roman" w:hAnsi="Times New Roman" w:cs="Times New Roman"/>
          <w:bCs/>
          <w:sz w:val="22"/>
          <w:szCs w:val="22"/>
        </w:rPr>
      </w:pPr>
      <w:r w:rsidRPr="00137C23">
        <w:rPr>
          <w:rFonts w:ascii="Times New Roman" w:hAnsi="Times New Roman" w:cs="Times New Roman"/>
          <w:bCs/>
          <w:sz w:val="22"/>
          <w:szCs w:val="22"/>
        </w:rPr>
        <w:t>Приложение №2 – Состав ПСД.</w:t>
      </w:r>
    </w:p>
    <w:p w14:paraId="19D87C03" w14:textId="77777777" w:rsidR="00195252" w:rsidRPr="00137C23" w:rsidRDefault="00195252" w:rsidP="00137C23">
      <w:pPr>
        <w:pStyle w:val="a5"/>
        <w:tabs>
          <w:tab w:val="left" w:pos="851"/>
        </w:tabs>
        <w:ind w:left="0" w:firstLine="284"/>
        <w:jc w:val="both"/>
        <w:rPr>
          <w:rFonts w:ascii="Times New Roman" w:hAnsi="Times New Roman" w:cs="Times New Roman"/>
          <w:bCs/>
          <w:sz w:val="22"/>
          <w:szCs w:val="22"/>
        </w:rPr>
      </w:pPr>
    </w:p>
    <w:p w14:paraId="211A2D66" w14:textId="77777777" w:rsidR="00195252" w:rsidRPr="00137C23" w:rsidRDefault="00195252" w:rsidP="00137C23">
      <w:pPr>
        <w:pStyle w:val="a5"/>
        <w:tabs>
          <w:tab w:val="left" w:pos="851"/>
        </w:tabs>
        <w:ind w:left="0" w:firstLine="284"/>
        <w:jc w:val="center"/>
        <w:rPr>
          <w:rFonts w:ascii="Times New Roman" w:hAnsi="Times New Roman" w:cs="Times New Roman"/>
          <w:b/>
          <w:sz w:val="22"/>
          <w:szCs w:val="22"/>
        </w:rPr>
      </w:pPr>
      <w:r w:rsidRPr="00137C23">
        <w:rPr>
          <w:rFonts w:ascii="Times New Roman" w:hAnsi="Times New Roman" w:cs="Times New Roman"/>
          <w:b/>
          <w:sz w:val="22"/>
          <w:szCs w:val="22"/>
        </w:rPr>
        <w:t>12. РЕКВИЗИТЫ И ПОПСДИСИ СТОРОН:</w:t>
      </w:r>
    </w:p>
    <w:p w14:paraId="044C5F46" w14:textId="77777777" w:rsidR="00195252" w:rsidRPr="00137C23" w:rsidRDefault="00195252" w:rsidP="00137C23">
      <w:pPr>
        <w:pStyle w:val="a5"/>
        <w:tabs>
          <w:tab w:val="left" w:pos="851"/>
        </w:tabs>
        <w:ind w:left="0" w:firstLine="284"/>
        <w:jc w:val="both"/>
        <w:rPr>
          <w:rFonts w:ascii="Times New Roman" w:hAnsi="Times New Roman" w:cs="Times New Roman"/>
          <w:bCs/>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95252" w:rsidRPr="00137C23" w14:paraId="1A55E19F" w14:textId="77777777" w:rsidTr="00771B5E">
        <w:tc>
          <w:tcPr>
            <w:tcW w:w="5094" w:type="dxa"/>
          </w:tcPr>
          <w:p w14:paraId="00EFC345" w14:textId="77777777" w:rsidR="00195252" w:rsidRPr="00137C23" w:rsidRDefault="00195252" w:rsidP="00137C23">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jc w:val="both"/>
              <w:rPr>
                <w:rFonts w:ascii="Times New Roman" w:hAnsi="Times New Roman" w:cs="Times New Roman"/>
                <w:b/>
                <w:sz w:val="22"/>
                <w:szCs w:val="22"/>
              </w:rPr>
            </w:pPr>
            <w:r w:rsidRPr="00137C23">
              <w:rPr>
                <w:rFonts w:ascii="Times New Roman" w:hAnsi="Times New Roman" w:cs="Times New Roman"/>
                <w:b/>
                <w:sz w:val="22"/>
                <w:szCs w:val="22"/>
              </w:rPr>
              <w:t>ИСПОЛНИТЕЛЬ:</w:t>
            </w:r>
          </w:p>
        </w:tc>
        <w:tc>
          <w:tcPr>
            <w:tcW w:w="5094" w:type="dxa"/>
          </w:tcPr>
          <w:p w14:paraId="0922E272" w14:textId="77777777" w:rsidR="00195252" w:rsidRPr="00137C23" w:rsidRDefault="00195252" w:rsidP="00137C23">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jc w:val="both"/>
              <w:rPr>
                <w:rFonts w:ascii="Times New Roman" w:hAnsi="Times New Roman" w:cs="Times New Roman"/>
                <w:b/>
                <w:sz w:val="22"/>
                <w:szCs w:val="22"/>
              </w:rPr>
            </w:pPr>
            <w:r w:rsidRPr="00137C23">
              <w:rPr>
                <w:rFonts w:ascii="Times New Roman" w:eastAsia="Times New Roman" w:hAnsi="Times New Roman" w:cs="Times New Roman"/>
                <w:b/>
                <w:sz w:val="22"/>
                <w:szCs w:val="22"/>
              </w:rPr>
              <w:t>ЗАКАЗЧИК:</w:t>
            </w:r>
          </w:p>
        </w:tc>
      </w:tr>
      <w:tr w:rsidR="00195252" w:rsidRPr="00137C23" w14:paraId="1C734DB3" w14:textId="77777777" w:rsidTr="00771B5E">
        <w:tc>
          <w:tcPr>
            <w:tcW w:w="5094" w:type="dxa"/>
          </w:tcPr>
          <w:p w14:paraId="6BBD4433" w14:textId="77777777" w:rsidR="00195252" w:rsidRDefault="00195252" w:rsidP="00137C23">
            <w:pPr>
              <w:shd w:val="clear" w:color="auto" w:fill="FFFFFF"/>
              <w:tabs>
                <w:tab w:val="left" w:pos="851"/>
                <w:tab w:val="left" w:pos="5103"/>
              </w:tabs>
              <w:rPr>
                <w:rFonts w:ascii="Times New Roman" w:hAnsi="Times New Roman" w:cs="Times New Roman"/>
                <w:b/>
                <w:sz w:val="22"/>
                <w:szCs w:val="22"/>
              </w:rPr>
            </w:pPr>
          </w:p>
          <w:p w14:paraId="56EE39E5" w14:textId="77777777" w:rsidR="00137C23" w:rsidRDefault="00137C23" w:rsidP="00137C23">
            <w:pPr>
              <w:shd w:val="clear" w:color="auto" w:fill="FFFFFF"/>
              <w:tabs>
                <w:tab w:val="left" w:pos="851"/>
                <w:tab w:val="left" w:pos="5103"/>
              </w:tabs>
              <w:rPr>
                <w:rFonts w:ascii="Times New Roman" w:hAnsi="Times New Roman" w:cs="Times New Roman"/>
                <w:b/>
                <w:bCs/>
                <w:sz w:val="22"/>
                <w:szCs w:val="22"/>
              </w:rPr>
            </w:pPr>
          </w:p>
          <w:p w14:paraId="0C2FF4DD" w14:textId="77777777" w:rsidR="00137C23" w:rsidRDefault="00137C23" w:rsidP="00137C23">
            <w:pPr>
              <w:shd w:val="clear" w:color="auto" w:fill="FFFFFF"/>
              <w:tabs>
                <w:tab w:val="left" w:pos="851"/>
                <w:tab w:val="left" w:pos="5103"/>
              </w:tabs>
              <w:rPr>
                <w:rFonts w:ascii="Times New Roman" w:hAnsi="Times New Roman" w:cs="Times New Roman"/>
                <w:b/>
                <w:bCs/>
                <w:sz w:val="22"/>
                <w:szCs w:val="22"/>
              </w:rPr>
            </w:pPr>
          </w:p>
          <w:p w14:paraId="26D180A1" w14:textId="77777777" w:rsidR="00137C23" w:rsidRDefault="00137C23" w:rsidP="00137C23">
            <w:pPr>
              <w:shd w:val="clear" w:color="auto" w:fill="FFFFFF"/>
              <w:tabs>
                <w:tab w:val="left" w:pos="851"/>
                <w:tab w:val="left" w:pos="5103"/>
              </w:tabs>
              <w:rPr>
                <w:rFonts w:ascii="Times New Roman" w:hAnsi="Times New Roman" w:cs="Times New Roman"/>
                <w:b/>
                <w:bCs/>
                <w:sz w:val="22"/>
                <w:szCs w:val="22"/>
              </w:rPr>
            </w:pPr>
          </w:p>
          <w:p w14:paraId="4E4058C2" w14:textId="77777777" w:rsidR="00137C23" w:rsidRDefault="00137C23" w:rsidP="00137C23">
            <w:pPr>
              <w:shd w:val="clear" w:color="auto" w:fill="FFFFFF"/>
              <w:tabs>
                <w:tab w:val="left" w:pos="851"/>
                <w:tab w:val="left" w:pos="5103"/>
              </w:tabs>
              <w:rPr>
                <w:rFonts w:ascii="Times New Roman" w:hAnsi="Times New Roman" w:cs="Times New Roman"/>
                <w:b/>
                <w:bCs/>
                <w:sz w:val="22"/>
                <w:szCs w:val="22"/>
              </w:rPr>
            </w:pPr>
          </w:p>
          <w:p w14:paraId="1599F421" w14:textId="77777777" w:rsidR="00137C23" w:rsidRDefault="00137C23" w:rsidP="00137C23">
            <w:pPr>
              <w:shd w:val="clear" w:color="auto" w:fill="FFFFFF"/>
              <w:tabs>
                <w:tab w:val="left" w:pos="851"/>
                <w:tab w:val="left" w:pos="5103"/>
              </w:tabs>
              <w:rPr>
                <w:rFonts w:ascii="Times New Roman" w:hAnsi="Times New Roman" w:cs="Times New Roman"/>
                <w:b/>
                <w:bCs/>
                <w:sz w:val="22"/>
                <w:szCs w:val="22"/>
              </w:rPr>
            </w:pPr>
          </w:p>
          <w:p w14:paraId="4E374DCF" w14:textId="77777777" w:rsidR="00137C23" w:rsidRDefault="00137C23" w:rsidP="00137C23">
            <w:pPr>
              <w:shd w:val="clear" w:color="auto" w:fill="FFFFFF"/>
              <w:tabs>
                <w:tab w:val="left" w:pos="851"/>
                <w:tab w:val="left" w:pos="5103"/>
              </w:tabs>
              <w:rPr>
                <w:rFonts w:ascii="Times New Roman" w:hAnsi="Times New Roman" w:cs="Times New Roman"/>
                <w:b/>
                <w:bCs/>
                <w:sz w:val="22"/>
                <w:szCs w:val="22"/>
              </w:rPr>
            </w:pPr>
          </w:p>
          <w:p w14:paraId="3AB0E467" w14:textId="77777777" w:rsidR="00137C23" w:rsidRDefault="00137C23" w:rsidP="00137C23">
            <w:pPr>
              <w:shd w:val="clear" w:color="auto" w:fill="FFFFFF"/>
              <w:tabs>
                <w:tab w:val="left" w:pos="851"/>
                <w:tab w:val="left" w:pos="5103"/>
              </w:tabs>
              <w:rPr>
                <w:rFonts w:ascii="Times New Roman" w:hAnsi="Times New Roman" w:cs="Times New Roman"/>
                <w:b/>
                <w:bCs/>
                <w:sz w:val="22"/>
                <w:szCs w:val="22"/>
              </w:rPr>
            </w:pPr>
          </w:p>
          <w:p w14:paraId="2F3713F8" w14:textId="77777777" w:rsidR="00137C23" w:rsidRDefault="00137C23" w:rsidP="00137C23">
            <w:pPr>
              <w:shd w:val="clear" w:color="auto" w:fill="FFFFFF"/>
              <w:tabs>
                <w:tab w:val="left" w:pos="851"/>
                <w:tab w:val="left" w:pos="5103"/>
              </w:tabs>
              <w:rPr>
                <w:rFonts w:ascii="Times New Roman" w:hAnsi="Times New Roman" w:cs="Times New Roman"/>
                <w:b/>
                <w:bCs/>
                <w:sz w:val="22"/>
                <w:szCs w:val="22"/>
              </w:rPr>
            </w:pPr>
          </w:p>
          <w:p w14:paraId="6F05CEAF" w14:textId="77777777" w:rsidR="00137C23" w:rsidRPr="00137C23" w:rsidRDefault="00137C23" w:rsidP="00137C23">
            <w:pPr>
              <w:shd w:val="clear" w:color="auto" w:fill="FFFFFF"/>
              <w:tabs>
                <w:tab w:val="left" w:pos="851"/>
                <w:tab w:val="left" w:pos="5103"/>
              </w:tabs>
              <w:rPr>
                <w:rFonts w:ascii="Times New Roman" w:hAnsi="Times New Roman" w:cs="Times New Roman"/>
                <w:bCs/>
                <w:sz w:val="22"/>
                <w:szCs w:val="22"/>
              </w:rPr>
            </w:pPr>
          </w:p>
        </w:tc>
        <w:tc>
          <w:tcPr>
            <w:tcW w:w="5094" w:type="dxa"/>
          </w:tcPr>
          <w:p w14:paraId="4CD6F540" w14:textId="77777777" w:rsidR="00195252" w:rsidRPr="00137C23" w:rsidRDefault="00195252" w:rsidP="00137C23">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jc w:val="both"/>
              <w:rPr>
                <w:rFonts w:ascii="Times New Roman" w:hAnsi="Times New Roman" w:cs="Times New Roman"/>
                <w:b/>
                <w:sz w:val="22"/>
                <w:szCs w:val="22"/>
              </w:rPr>
            </w:pPr>
          </w:p>
          <w:p w14:paraId="6D8B84D2" w14:textId="77777777" w:rsidR="00195252" w:rsidRPr="00137C23" w:rsidRDefault="00195252" w:rsidP="00137C23">
            <w:pPr>
              <w:shd w:val="clear" w:color="auto" w:fill="FFFFFF"/>
              <w:tabs>
                <w:tab w:val="left" w:pos="851"/>
                <w:tab w:val="left" w:pos="5103"/>
              </w:tabs>
              <w:rPr>
                <w:rFonts w:ascii="Times New Roman" w:hAnsi="Times New Roman" w:cs="Times New Roman"/>
                <w:b/>
                <w:sz w:val="22"/>
                <w:szCs w:val="22"/>
              </w:rPr>
            </w:pPr>
          </w:p>
        </w:tc>
      </w:tr>
      <w:tr w:rsidR="00195252" w:rsidRPr="00137C23" w14:paraId="775A831A" w14:textId="77777777" w:rsidTr="00771B5E">
        <w:tc>
          <w:tcPr>
            <w:tcW w:w="5094" w:type="dxa"/>
          </w:tcPr>
          <w:p w14:paraId="0E78849A" w14:textId="77777777" w:rsidR="00195252" w:rsidRPr="00137C23" w:rsidRDefault="00195252" w:rsidP="00137C23">
            <w:pPr>
              <w:shd w:val="clear" w:color="auto" w:fill="FFFFFF"/>
              <w:tabs>
                <w:tab w:val="left" w:pos="851"/>
                <w:tab w:val="left" w:pos="5103"/>
              </w:tabs>
              <w:rPr>
                <w:rFonts w:ascii="Times New Roman" w:hAnsi="Times New Roman" w:cs="Times New Roman"/>
                <w:b/>
                <w:sz w:val="22"/>
                <w:szCs w:val="22"/>
              </w:rPr>
            </w:pPr>
            <w:r w:rsidRPr="00137C23">
              <w:rPr>
                <w:rFonts w:ascii="Times New Roman" w:hAnsi="Times New Roman" w:cs="Times New Roman"/>
                <w:b/>
                <w:sz w:val="22"/>
                <w:szCs w:val="22"/>
              </w:rPr>
              <w:t xml:space="preserve">Директор _____________ </w:t>
            </w:r>
          </w:p>
          <w:p w14:paraId="4083C0BE" w14:textId="77777777" w:rsidR="00195252" w:rsidRPr="00137C23" w:rsidRDefault="00195252" w:rsidP="00137C23">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rPr>
                <w:rFonts w:ascii="Times New Roman" w:hAnsi="Times New Roman" w:cs="Times New Roman"/>
                <w:bCs/>
                <w:sz w:val="22"/>
                <w:szCs w:val="22"/>
              </w:rPr>
            </w:pPr>
          </w:p>
        </w:tc>
        <w:tc>
          <w:tcPr>
            <w:tcW w:w="5094" w:type="dxa"/>
          </w:tcPr>
          <w:p w14:paraId="198606BA" w14:textId="77777777" w:rsidR="00195252" w:rsidRPr="00137C23" w:rsidRDefault="00195252" w:rsidP="00137C23">
            <w:pPr>
              <w:shd w:val="clear" w:color="auto" w:fill="FFFFFF"/>
              <w:tabs>
                <w:tab w:val="left" w:pos="851"/>
                <w:tab w:val="left" w:pos="5103"/>
              </w:tabs>
              <w:rPr>
                <w:rFonts w:ascii="Times New Roman" w:hAnsi="Times New Roman" w:cs="Times New Roman"/>
                <w:b/>
                <w:sz w:val="22"/>
                <w:szCs w:val="22"/>
              </w:rPr>
            </w:pPr>
            <w:r w:rsidRPr="00137C23">
              <w:rPr>
                <w:rFonts w:ascii="Times New Roman" w:hAnsi="Times New Roman" w:cs="Times New Roman"/>
                <w:b/>
                <w:sz w:val="22"/>
                <w:szCs w:val="22"/>
              </w:rPr>
              <w:t xml:space="preserve">Директор _____________ </w:t>
            </w:r>
          </w:p>
          <w:p w14:paraId="45BCCEE8" w14:textId="77777777" w:rsidR="00195252" w:rsidRPr="00137C23" w:rsidRDefault="00195252" w:rsidP="00137C23">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0"/>
              <w:jc w:val="both"/>
              <w:rPr>
                <w:rFonts w:ascii="Times New Roman" w:hAnsi="Times New Roman" w:cs="Times New Roman"/>
                <w:b/>
                <w:sz w:val="22"/>
                <w:szCs w:val="22"/>
              </w:rPr>
            </w:pPr>
            <w:r w:rsidRPr="00137C23">
              <w:rPr>
                <w:rFonts w:ascii="Times New Roman" w:hAnsi="Times New Roman" w:cs="Times New Roman"/>
                <w:b/>
                <w:sz w:val="22"/>
                <w:szCs w:val="22"/>
              </w:rPr>
              <w:t xml:space="preserve"> </w:t>
            </w:r>
          </w:p>
        </w:tc>
      </w:tr>
    </w:tbl>
    <w:p w14:paraId="66648111" w14:textId="77777777" w:rsidR="00195252" w:rsidRPr="00137C23" w:rsidRDefault="00195252" w:rsidP="00137C23">
      <w:pPr>
        <w:shd w:val="clear" w:color="auto" w:fill="FFFFFF"/>
        <w:tabs>
          <w:tab w:val="left" w:pos="851"/>
        </w:tabs>
        <w:ind w:firstLine="284"/>
        <w:jc w:val="both"/>
        <w:rPr>
          <w:rFonts w:ascii="Times New Roman" w:hAnsi="Times New Roman" w:cs="Times New Roman"/>
          <w:bCs/>
          <w:sz w:val="22"/>
          <w:szCs w:val="22"/>
        </w:rPr>
      </w:pPr>
    </w:p>
    <w:p w14:paraId="38B8567F" w14:textId="77777777" w:rsidR="00195252" w:rsidRPr="00137C23" w:rsidRDefault="00195252" w:rsidP="00137C23">
      <w:pPr>
        <w:shd w:val="clear" w:color="auto" w:fill="FFFFFF"/>
        <w:tabs>
          <w:tab w:val="left" w:pos="851"/>
        </w:tabs>
        <w:ind w:firstLine="284"/>
        <w:jc w:val="both"/>
        <w:rPr>
          <w:rFonts w:ascii="Times New Roman" w:hAnsi="Times New Roman" w:cs="Times New Roman"/>
          <w:bCs/>
          <w:sz w:val="22"/>
          <w:szCs w:val="22"/>
        </w:rPr>
      </w:pPr>
    </w:p>
    <w:p w14:paraId="12DB2081" w14:textId="77777777" w:rsidR="00195252" w:rsidRPr="00137C23" w:rsidRDefault="00195252" w:rsidP="00137C23">
      <w:pPr>
        <w:tabs>
          <w:tab w:val="left" w:pos="851"/>
        </w:tabs>
        <w:ind w:firstLine="284"/>
        <w:jc w:val="right"/>
        <w:rPr>
          <w:rFonts w:ascii="Times New Roman" w:hAnsi="Times New Roman" w:cs="Times New Roman"/>
          <w:bCs/>
          <w:iCs/>
          <w:sz w:val="22"/>
          <w:szCs w:val="22"/>
        </w:rPr>
      </w:pPr>
    </w:p>
    <w:p w14:paraId="7B7AAA95" w14:textId="3AA08FDA" w:rsidR="00195252" w:rsidRPr="00137C23" w:rsidRDefault="00195252" w:rsidP="00137C23">
      <w:pPr>
        <w:tabs>
          <w:tab w:val="left" w:pos="851"/>
        </w:tabs>
        <w:ind w:firstLine="284"/>
        <w:jc w:val="right"/>
        <w:rPr>
          <w:rFonts w:ascii="Times New Roman" w:eastAsia="Times New Roman" w:hAnsi="Times New Roman" w:cs="Times New Roman"/>
          <w:i/>
          <w:sz w:val="22"/>
          <w:szCs w:val="22"/>
        </w:rPr>
        <w:sectPr w:rsidR="00195252" w:rsidRPr="00137C23" w:rsidSect="00195252">
          <w:footerReference w:type="default" r:id="rId8"/>
          <w:pgSz w:w="11900" w:h="16840"/>
          <w:pgMar w:top="397" w:right="851" w:bottom="397" w:left="851" w:header="284" w:footer="284" w:gutter="0"/>
          <w:cols w:space="720"/>
        </w:sectPr>
      </w:pPr>
      <w:r w:rsidRPr="00137C23">
        <w:rPr>
          <w:rFonts w:ascii="Times New Roman" w:hAnsi="Times New Roman" w:cs="Times New Roman"/>
          <w:bCs/>
          <w:i/>
          <w:sz w:val="22"/>
          <w:szCs w:val="22"/>
        </w:rPr>
        <w:t>Приложение №1 к Договору №</w:t>
      </w:r>
      <w:r w:rsidR="000019F2">
        <w:rPr>
          <w:rFonts w:ascii="Times New Roman" w:hAnsi="Times New Roman" w:cs="Times New Roman"/>
          <w:bCs/>
          <w:i/>
          <w:sz w:val="22"/>
          <w:szCs w:val="22"/>
        </w:rPr>
        <w:t>____</w:t>
      </w:r>
      <w:r w:rsidRPr="00137C23">
        <w:rPr>
          <w:rFonts w:ascii="Times New Roman" w:hAnsi="Times New Roman" w:cs="Times New Roman"/>
          <w:bCs/>
          <w:i/>
          <w:sz w:val="22"/>
          <w:szCs w:val="22"/>
        </w:rPr>
        <w:t xml:space="preserve"> от </w:t>
      </w:r>
      <w:r w:rsidR="000019F2">
        <w:rPr>
          <w:rFonts w:ascii="Times New Roman" w:hAnsi="Times New Roman" w:cs="Times New Roman"/>
          <w:bCs/>
          <w:i/>
          <w:sz w:val="22"/>
          <w:szCs w:val="22"/>
        </w:rPr>
        <w:t>______________</w:t>
      </w:r>
    </w:p>
    <w:p w14:paraId="2BEF1F66" w14:textId="77777777" w:rsidR="00195252" w:rsidRPr="00137C23" w:rsidRDefault="00195252" w:rsidP="00137C23">
      <w:pPr>
        <w:tabs>
          <w:tab w:val="left" w:pos="851"/>
        </w:tabs>
        <w:ind w:firstLine="284"/>
        <w:jc w:val="right"/>
        <w:rPr>
          <w:rFonts w:ascii="Times New Roman" w:hAnsi="Times New Roman" w:cs="Times New Roman"/>
          <w:bCs/>
          <w:iCs/>
          <w:sz w:val="22"/>
          <w:szCs w:val="22"/>
        </w:rPr>
      </w:pPr>
    </w:p>
    <w:p w14:paraId="0F945CE8" w14:textId="77777777" w:rsidR="00195252" w:rsidRPr="00137C23" w:rsidRDefault="00195252" w:rsidP="00137C23">
      <w:pPr>
        <w:shd w:val="clear" w:color="auto" w:fill="FFFFFF"/>
        <w:tabs>
          <w:tab w:val="left" w:pos="851"/>
        </w:tabs>
        <w:ind w:firstLine="284"/>
        <w:jc w:val="both"/>
        <w:rPr>
          <w:rFonts w:ascii="Times New Roman" w:hAnsi="Times New Roman" w:cs="Times New Roman"/>
          <w:bCs/>
          <w:sz w:val="22"/>
          <w:szCs w:val="22"/>
        </w:rPr>
      </w:pPr>
    </w:p>
    <w:p w14:paraId="49BCE362" w14:textId="77777777" w:rsidR="00195252" w:rsidRPr="00137C23" w:rsidRDefault="00195252" w:rsidP="00137C23">
      <w:pPr>
        <w:tabs>
          <w:tab w:val="left" w:pos="851"/>
        </w:tabs>
        <w:ind w:firstLine="284"/>
        <w:jc w:val="center"/>
        <w:rPr>
          <w:rFonts w:ascii="Times New Roman" w:hAnsi="Times New Roman" w:cs="Times New Roman"/>
          <w:b/>
          <w:bCs/>
          <w:sz w:val="22"/>
          <w:szCs w:val="22"/>
        </w:rPr>
      </w:pPr>
      <w:r w:rsidRPr="00137C23">
        <w:rPr>
          <w:rFonts w:ascii="Times New Roman" w:hAnsi="Times New Roman" w:cs="Times New Roman"/>
          <w:b/>
          <w:bCs/>
          <w:sz w:val="22"/>
          <w:szCs w:val="22"/>
        </w:rPr>
        <w:t>РАСЧЕТ СТОИМОСТИ И СРОКОВ РАБОТ</w:t>
      </w:r>
    </w:p>
    <w:p w14:paraId="6E6BFBCB" w14:textId="77777777" w:rsidR="00195252" w:rsidRPr="00137C23" w:rsidRDefault="00195252" w:rsidP="00137C23">
      <w:pPr>
        <w:tabs>
          <w:tab w:val="left" w:pos="851"/>
        </w:tabs>
        <w:autoSpaceDE w:val="0"/>
        <w:autoSpaceDN w:val="0"/>
        <w:adjustRightInd w:val="0"/>
        <w:ind w:firstLine="284"/>
        <w:jc w:val="both"/>
        <w:rPr>
          <w:rFonts w:ascii="Times New Roman" w:hAnsi="Times New Roman" w:cs="Times New Roman"/>
          <w:b/>
          <w:sz w:val="22"/>
          <w:szCs w:val="22"/>
        </w:rPr>
      </w:pPr>
    </w:p>
    <w:p w14:paraId="3FA788BE" w14:textId="77777777" w:rsidR="00195252" w:rsidRDefault="00137C23" w:rsidP="00137C23">
      <w:pPr>
        <w:tabs>
          <w:tab w:val="left" w:pos="851"/>
        </w:tabs>
        <w:autoSpaceDE w:val="0"/>
        <w:autoSpaceDN w:val="0"/>
        <w:adjustRightInd w:val="0"/>
        <w:ind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«Разработка проекта </w:t>
      </w:r>
      <w:proofErr w:type="spellStart"/>
      <w:r w:rsidRPr="00137C23">
        <w:rPr>
          <w:rFonts w:ascii="Times New Roman" w:hAnsi="Times New Roman" w:cs="Times New Roman"/>
          <w:sz w:val="22"/>
          <w:szCs w:val="22"/>
        </w:rPr>
        <w:t>Юнусабадского</w:t>
      </w:r>
      <w:proofErr w:type="spellEnd"/>
      <w:r w:rsidRPr="00137C23">
        <w:rPr>
          <w:rFonts w:ascii="Times New Roman" w:hAnsi="Times New Roman" w:cs="Times New Roman"/>
          <w:sz w:val="22"/>
          <w:szCs w:val="22"/>
        </w:rPr>
        <w:t xml:space="preserve"> районного филиала Банка «</w:t>
      </w:r>
      <w:proofErr w:type="spellStart"/>
      <w:r w:rsidRPr="00137C23">
        <w:rPr>
          <w:rFonts w:ascii="Times New Roman" w:hAnsi="Times New Roman" w:cs="Times New Roman"/>
          <w:sz w:val="22"/>
          <w:szCs w:val="22"/>
        </w:rPr>
        <w:t>Микрокредитбанк</w:t>
      </w:r>
      <w:proofErr w:type="spellEnd"/>
      <w:r w:rsidRPr="00137C23">
        <w:rPr>
          <w:rFonts w:ascii="Times New Roman" w:hAnsi="Times New Roman" w:cs="Times New Roman"/>
          <w:sz w:val="22"/>
          <w:szCs w:val="22"/>
        </w:rPr>
        <w:t>, расположенного в существующем здании по адресу ___________________________________»</w:t>
      </w:r>
    </w:p>
    <w:p w14:paraId="1935AD61" w14:textId="77777777" w:rsidR="00137C23" w:rsidRPr="00137C23" w:rsidRDefault="00137C23" w:rsidP="00137C23">
      <w:pPr>
        <w:tabs>
          <w:tab w:val="left" w:pos="851"/>
        </w:tabs>
        <w:autoSpaceDE w:val="0"/>
        <w:autoSpaceDN w:val="0"/>
        <w:adjustRightInd w:val="0"/>
        <w:ind w:firstLine="284"/>
        <w:jc w:val="both"/>
        <w:rPr>
          <w:rFonts w:ascii="Times New Roman" w:hAnsi="Times New Roman" w:cs="Times New Roman"/>
          <w:sz w:val="22"/>
          <w:szCs w:val="22"/>
        </w:rPr>
      </w:pPr>
    </w:p>
    <w:tbl>
      <w:tblPr>
        <w:tblStyle w:val="a8"/>
        <w:tblW w:w="10777" w:type="dxa"/>
        <w:jc w:val="center"/>
        <w:tblLayout w:type="fixed"/>
        <w:tblLook w:val="04A0" w:firstRow="1" w:lastRow="0" w:firstColumn="1" w:lastColumn="0" w:noHBand="0" w:noVBand="1"/>
      </w:tblPr>
      <w:tblGrid>
        <w:gridCol w:w="562"/>
        <w:gridCol w:w="1989"/>
        <w:gridCol w:w="3114"/>
        <w:gridCol w:w="1560"/>
        <w:gridCol w:w="1275"/>
        <w:gridCol w:w="2277"/>
      </w:tblGrid>
      <w:tr w:rsidR="00195252" w:rsidRPr="00137C23" w14:paraId="10010504" w14:textId="77777777" w:rsidTr="00137C23">
        <w:trPr>
          <w:trHeight w:val="541"/>
          <w:jc w:val="center"/>
        </w:trPr>
        <w:tc>
          <w:tcPr>
            <w:tcW w:w="562" w:type="dxa"/>
            <w:shd w:val="clear" w:color="auto" w:fill="auto"/>
            <w:vAlign w:val="center"/>
          </w:tcPr>
          <w:p w14:paraId="3B49193C" w14:textId="77777777" w:rsidR="00195252" w:rsidRPr="00137C23" w:rsidRDefault="00195252" w:rsidP="00137C23">
            <w:pPr>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 п/п</w:t>
            </w:r>
          </w:p>
        </w:tc>
        <w:tc>
          <w:tcPr>
            <w:tcW w:w="1989" w:type="dxa"/>
            <w:shd w:val="clear" w:color="auto" w:fill="auto"/>
            <w:vAlign w:val="center"/>
          </w:tcPr>
          <w:p w14:paraId="7E59F912" w14:textId="77777777" w:rsidR="00195252" w:rsidRPr="00137C23" w:rsidRDefault="00195252" w:rsidP="00137C23">
            <w:pPr>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Наименование</w:t>
            </w:r>
          </w:p>
        </w:tc>
        <w:tc>
          <w:tcPr>
            <w:tcW w:w="3114" w:type="dxa"/>
            <w:shd w:val="clear" w:color="auto" w:fill="auto"/>
            <w:vAlign w:val="center"/>
          </w:tcPr>
          <w:p w14:paraId="5CB5256B" w14:textId="77777777" w:rsidR="00195252" w:rsidRPr="00137C23" w:rsidRDefault="00195252" w:rsidP="00137C23">
            <w:pPr>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Части</w:t>
            </w:r>
          </w:p>
        </w:tc>
        <w:tc>
          <w:tcPr>
            <w:tcW w:w="1560" w:type="dxa"/>
            <w:shd w:val="clear" w:color="auto" w:fill="auto"/>
            <w:vAlign w:val="center"/>
          </w:tcPr>
          <w:p w14:paraId="2C6959B5" w14:textId="77777777" w:rsidR="00195252" w:rsidRPr="00137C23" w:rsidRDefault="00195252" w:rsidP="00137C23">
            <w:pPr>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Срок выполнения,</w:t>
            </w:r>
          </w:p>
          <w:p w14:paraId="60A33471" w14:textId="77777777" w:rsidR="00195252" w:rsidRPr="00137C23" w:rsidRDefault="00195252" w:rsidP="00137C23">
            <w:pPr>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раб. дней</w:t>
            </w:r>
          </w:p>
        </w:tc>
        <w:tc>
          <w:tcPr>
            <w:tcW w:w="1275" w:type="dxa"/>
            <w:vAlign w:val="center"/>
          </w:tcPr>
          <w:p w14:paraId="701FBC06" w14:textId="77777777" w:rsidR="00195252" w:rsidRPr="00137C23" w:rsidRDefault="00195252" w:rsidP="00137C23">
            <w:pPr>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 от общей стоимости Договорной цены</w:t>
            </w:r>
          </w:p>
        </w:tc>
        <w:tc>
          <w:tcPr>
            <w:tcW w:w="2277" w:type="dxa"/>
            <w:shd w:val="clear" w:color="auto" w:fill="auto"/>
            <w:vAlign w:val="center"/>
          </w:tcPr>
          <w:p w14:paraId="0C7D1E61" w14:textId="77777777" w:rsidR="00195252" w:rsidRPr="00137C23" w:rsidRDefault="00195252" w:rsidP="00137C23">
            <w:pPr>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Сумма,</w:t>
            </w:r>
          </w:p>
          <w:p w14:paraId="37032DCE" w14:textId="77777777" w:rsidR="00195252" w:rsidRPr="00137C23" w:rsidRDefault="00195252" w:rsidP="00137C23">
            <w:pPr>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сум</w:t>
            </w:r>
          </w:p>
        </w:tc>
      </w:tr>
      <w:tr w:rsidR="00195252" w:rsidRPr="00137C23" w14:paraId="6E34ACB0" w14:textId="77777777" w:rsidTr="00137C23">
        <w:trPr>
          <w:trHeight w:val="138"/>
          <w:jc w:val="center"/>
        </w:trPr>
        <w:tc>
          <w:tcPr>
            <w:tcW w:w="562" w:type="dxa"/>
            <w:shd w:val="clear" w:color="auto" w:fill="auto"/>
            <w:vAlign w:val="center"/>
          </w:tcPr>
          <w:p w14:paraId="122A2161" w14:textId="77777777" w:rsidR="00195252" w:rsidRPr="00137C23" w:rsidRDefault="00195252" w:rsidP="00137C23">
            <w:pPr>
              <w:pStyle w:val="a7"/>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1</w:t>
            </w:r>
          </w:p>
        </w:tc>
        <w:tc>
          <w:tcPr>
            <w:tcW w:w="1989" w:type="dxa"/>
            <w:shd w:val="clear" w:color="auto" w:fill="auto"/>
            <w:vAlign w:val="center"/>
          </w:tcPr>
          <w:p w14:paraId="754F3F2E" w14:textId="77777777" w:rsidR="00195252" w:rsidRPr="00137C23" w:rsidRDefault="00195252" w:rsidP="00137C23">
            <w:pPr>
              <w:pStyle w:val="a7"/>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2</w:t>
            </w:r>
          </w:p>
        </w:tc>
        <w:tc>
          <w:tcPr>
            <w:tcW w:w="3114" w:type="dxa"/>
            <w:shd w:val="clear" w:color="auto" w:fill="auto"/>
            <w:vAlign w:val="center"/>
          </w:tcPr>
          <w:p w14:paraId="7C37C9B5" w14:textId="77777777" w:rsidR="00195252" w:rsidRPr="00137C23" w:rsidRDefault="00195252" w:rsidP="00137C23">
            <w:pPr>
              <w:pStyle w:val="a7"/>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3</w:t>
            </w:r>
          </w:p>
        </w:tc>
        <w:tc>
          <w:tcPr>
            <w:tcW w:w="1560" w:type="dxa"/>
            <w:shd w:val="clear" w:color="auto" w:fill="auto"/>
            <w:vAlign w:val="center"/>
          </w:tcPr>
          <w:p w14:paraId="03422AA8" w14:textId="77777777" w:rsidR="00195252" w:rsidRPr="00137C23" w:rsidRDefault="00195252" w:rsidP="00137C23">
            <w:pPr>
              <w:pStyle w:val="a7"/>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4</w:t>
            </w:r>
          </w:p>
        </w:tc>
        <w:tc>
          <w:tcPr>
            <w:tcW w:w="1275" w:type="dxa"/>
            <w:vAlign w:val="center"/>
          </w:tcPr>
          <w:p w14:paraId="1C6B12ED" w14:textId="77777777" w:rsidR="00195252" w:rsidRPr="00137C23" w:rsidRDefault="00195252" w:rsidP="00137C23">
            <w:pPr>
              <w:pStyle w:val="a7"/>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5</w:t>
            </w:r>
          </w:p>
        </w:tc>
        <w:tc>
          <w:tcPr>
            <w:tcW w:w="2277" w:type="dxa"/>
            <w:shd w:val="clear" w:color="auto" w:fill="auto"/>
            <w:vAlign w:val="center"/>
          </w:tcPr>
          <w:p w14:paraId="52C1C1CD" w14:textId="77777777" w:rsidR="00195252" w:rsidRPr="00137C23" w:rsidRDefault="00195252" w:rsidP="00137C23">
            <w:pPr>
              <w:pStyle w:val="a7"/>
              <w:tabs>
                <w:tab w:val="left" w:pos="851"/>
              </w:tabs>
              <w:jc w:val="center"/>
              <w:rPr>
                <w:rFonts w:ascii="Times New Roman" w:hAnsi="Times New Roman" w:cs="Times New Roman"/>
                <w:b/>
                <w:sz w:val="22"/>
                <w:szCs w:val="22"/>
              </w:rPr>
            </w:pPr>
            <w:r w:rsidRPr="00137C23">
              <w:rPr>
                <w:rFonts w:ascii="Times New Roman" w:hAnsi="Times New Roman" w:cs="Times New Roman"/>
                <w:b/>
                <w:sz w:val="22"/>
                <w:szCs w:val="22"/>
              </w:rPr>
              <w:t>6</w:t>
            </w:r>
          </w:p>
        </w:tc>
      </w:tr>
      <w:tr w:rsidR="00195252" w:rsidRPr="00137C23" w14:paraId="06B895EB" w14:textId="77777777" w:rsidTr="00137C23">
        <w:trPr>
          <w:trHeight w:val="834"/>
          <w:jc w:val="center"/>
        </w:trPr>
        <w:tc>
          <w:tcPr>
            <w:tcW w:w="562" w:type="dxa"/>
            <w:shd w:val="clear" w:color="auto" w:fill="auto"/>
            <w:vAlign w:val="center"/>
          </w:tcPr>
          <w:p w14:paraId="75D1C642" w14:textId="77777777" w:rsidR="00195252" w:rsidRPr="00137C23" w:rsidRDefault="00195252" w:rsidP="00137C23">
            <w:pPr>
              <w:pStyle w:val="a7"/>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1</w:t>
            </w:r>
          </w:p>
        </w:tc>
        <w:tc>
          <w:tcPr>
            <w:tcW w:w="1989" w:type="dxa"/>
            <w:vMerge w:val="restart"/>
            <w:shd w:val="clear" w:color="auto" w:fill="auto"/>
            <w:vAlign w:val="center"/>
          </w:tcPr>
          <w:p w14:paraId="0BAFC897" w14:textId="77777777" w:rsidR="00195252" w:rsidRPr="00137C23" w:rsidRDefault="00195252" w:rsidP="00137C23">
            <w:pPr>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ПСД</w:t>
            </w:r>
          </w:p>
          <w:p w14:paraId="71AF1102" w14:textId="77777777" w:rsidR="00195252" w:rsidRPr="00137C23" w:rsidRDefault="00195252" w:rsidP="00137C23">
            <w:pPr>
              <w:tabs>
                <w:tab w:val="left" w:pos="851"/>
              </w:tabs>
              <w:jc w:val="center"/>
              <w:rPr>
                <w:rFonts w:ascii="Times New Roman" w:hAnsi="Times New Roman" w:cs="Times New Roman"/>
                <w:sz w:val="22"/>
                <w:szCs w:val="22"/>
              </w:rPr>
            </w:pPr>
          </w:p>
          <w:p w14:paraId="642C76DB" w14:textId="77777777" w:rsidR="00195252" w:rsidRPr="00137C23" w:rsidRDefault="00195252" w:rsidP="00137C23">
            <w:pPr>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(проектно-сметная документация) по Объекту</w:t>
            </w:r>
          </w:p>
        </w:tc>
        <w:tc>
          <w:tcPr>
            <w:tcW w:w="3114" w:type="dxa"/>
            <w:shd w:val="clear" w:color="auto" w:fill="auto"/>
            <w:vAlign w:val="center"/>
          </w:tcPr>
          <w:p w14:paraId="18D89696" w14:textId="77777777" w:rsidR="00195252" w:rsidRPr="00137C23" w:rsidRDefault="00195252" w:rsidP="00137C23">
            <w:pPr>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Эскизная документация - ЭД</w:t>
            </w:r>
          </w:p>
        </w:tc>
        <w:tc>
          <w:tcPr>
            <w:tcW w:w="1560" w:type="dxa"/>
            <w:shd w:val="clear" w:color="auto" w:fill="auto"/>
            <w:vAlign w:val="center"/>
          </w:tcPr>
          <w:p w14:paraId="4815C8F7" w14:textId="3DC81570" w:rsidR="00195252" w:rsidRPr="00137C23" w:rsidRDefault="00195252" w:rsidP="00137C23">
            <w:pPr>
              <w:tabs>
                <w:tab w:val="left" w:pos="851"/>
              </w:tabs>
              <w:jc w:val="center"/>
              <w:rPr>
                <w:rFonts w:ascii="Times New Roman" w:eastAsia="Times New Roman" w:hAnsi="Times New Roman" w:cs="Times New Roman"/>
                <w:sz w:val="22"/>
                <w:szCs w:val="22"/>
              </w:rPr>
            </w:pPr>
          </w:p>
        </w:tc>
        <w:tc>
          <w:tcPr>
            <w:tcW w:w="1275" w:type="dxa"/>
            <w:vAlign w:val="center"/>
          </w:tcPr>
          <w:p w14:paraId="06CB88B8" w14:textId="4E020008" w:rsidR="00195252" w:rsidRPr="00137C23" w:rsidRDefault="00195252" w:rsidP="00137C23">
            <w:pPr>
              <w:tabs>
                <w:tab w:val="left" w:pos="851"/>
              </w:tabs>
              <w:jc w:val="center"/>
              <w:rPr>
                <w:rFonts w:ascii="Times New Roman" w:eastAsia="Times New Roman" w:hAnsi="Times New Roman" w:cs="Times New Roman"/>
                <w:sz w:val="22"/>
                <w:szCs w:val="22"/>
              </w:rPr>
            </w:pPr>
          </w:p>
        </w:tc>
        <w:tc>
          <w:tcPr>
            <w:tcW w:w="2277" w:type="dxa"/>
            <w:shd w:val="clear" w:color="auto" w:fill="auto"/>
            <w:vAlign w:val="center"/>
          </w:tcPr>
          <w:p w14:paraId="4948BE47" w14:textId="77777777" w:rsidR="00195252" w:rsidRPr="00137C23" w:rsidRDefault="00195252" w:rsidP="00137C23">
            <w:pPr>
              <w:tabs>
                <w:tab w:val="left" w:pos="851"/>
              </w:tabs>
              <w:jc w:val="center"/>
              <w:rPr>
                <w:rFonts w:ascii="Times New Roman" w:eastAsia="Times New Roman" w:hAnsi="Times New Roman" w:cs="Times New Roman"/>
                <w:sz w:val="22"/>
                <w:szCs w:val="22"/>
              </w:rPr>
            </w:pPr>
          </w:p>
        </w:tc>
      </w:tr>
      <w:tr w:rsidR="00195252" w:rsidRPr="00137C23" w14:paraId="2C43A04D" w14:textId="77777777" w:rsidTr="00137C23">
        <w:trPr>
          <w:trHeight w:val="834"/>
          <w:jc w:val="center"/>
        </w:trPr>
        <w:tc>
          <w:tcPr>
            <w:tcW w:w="562" w:type="dxa"/>
            <w:shd w:val="clear" w:color="auto" w:fill="auto"/>
            <w:vAlign w:val="center"/>
          </w:tcPr>
          <w:p w14:paraId="725C0FF7" w14:textId="77777777" w:rsidR="00195252" w:rsidRPr="00137C23" w:rsidRDefault="00195252" w:rsidP="00137C23">
            <w:pPr>
              <w:pStyle w:val="a7"/>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2</w:t>
            </w:r>
          </w:p>
        </w:tc>
        <w:tc>
          <w:tcPr>
            <w:tcW w:w="1989" w:type="dxa"/>
            <w:vMerge/>
            <w:shd w:val="clear" w:color="auto" w:fill="auto"/>
            <w:vAlign w:val="center"/>
          </w:tcPr>
          <w:p w14:paraId="50DD6E64" w14:textId="77777777" w:rsidR="00195252" w:rsidRPr="00137C23" w:rsidRDefault="00195252" w:rsidP="00137C23">
            <w:pPr>
              <w:tabs>
                <w:tab w:val="left" w:pos="851"/>
              </w:tabs>
              <w:jc w:val="center"/>
              <w:rPr>
                <w:rFonts w:ascii="Times New Roman" w:hAnsi="Times New Roman" w:cs="Times New Roman"/>
                <w:sz w:val="22"/>
                <w:szCs w:val="22"/>
              </w:rPr>
            </w:pPr>
          </w:p>
        </w:tc>
        <w:tc>
          <w:tcPr>
            <w:tcW w:w="3114" w:type="dxa"/>
            <w:shd w:val="clear" w:color="auto" w:fill="auto"/>
            <w:vAlign w:val="center"/>
          </w:tcPr>
          <w:p w14:paraId="59E0CF50" w14:textId="77777777" w:rsidR="00195252" w:rsidRPr="00137C23" w:rsidRDefault="00195252" w:rsidP="00137C23">
            <w:pPr>
              <w:pStyle w:val="a7"/>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Рабочая документация - РД</w:t>
            </w:r>
          </w:p>
        </w:tc>
        <w:tc>
          <w:tcPr>
            <w:tcW w:w="1560" w:type="dxa"/>
            <w:shd w:val="clear" w:color="auto" w:fill="auto"/>
            <w:vAlign w:val="center"/>
          </w:tcPr>
          <w:p w14:paraId="207E19DD" w14:textId="3EB88D28" w:rsidR="00195252" w:rsidRPr="00137C23" w:rsidRDefault="00195252" w:rsidP="00137C23">
            <w:pPr>
              <w:tabs>
                <w:tab w:val="left" w:pos="851"/>
              </w:tabs>
              <w:jc w:val="center"/>
              <w:rPr>
                <w:rFonts w:ascii="Times New Roman" w:eastAsia="Times New Roman" w:hAnsi="Times New Roman" w:cs="Times New Roman"/>
                <w:sz w:val="22"/>
                <w:szCs w:val="22"/>
              </w:rPr>
            </w:pPr>
          </w:p>
        </w:tc>
        <w:tc>
          <w:tcPr>
            <w:tcW w:w="1275" w:type="dxa"/>
            <w:vAlign w:val="center"/>
          </w:tcPr>
          <w:p w14:paraId="20B2F90C" w14:textId="3FEB3E0F" w:rsidR="00195252" w:rsidRPr="00137C23" w:rsidRDefault="00195252" w:rsidP="00137C23">
            <w:pPr>
              <w:tabs>
                <w:tab w:val="left" w:pos="851"/>
              </w:tabs>
              <w:jc w:val="center"/>
              <w:rPr>
                <w:rFonts w:ascii="Times New Roman" w:hAnsi="Times New Roman" w:cs="Times New Roman"/>
                <w:sz w:val="22"/>
                <w:szCs w:val="22"/>
              </w:rPr>
            </w:pPr>
          </w:p>
        </w:tc>
        <w:tc>
          <w:tcPr>
            <w:tcW w:w="2277" w:type="dxa"/>
            <w:shd w:val="clear" w:color="auto" w:fill="auto"/>
            <w:vAlign w:val="center"/>
          </w:tcPr>
          <w:p w14:paraId="0D08F8F6" w14:textId="77777777" w:rsidR="00195252" w:rsidRPr="00137C23" w:rsidRDefault="00195252" w:rsidP="00137C23">
            <w:pPr>
              <w:tabs>
                <w:tab w:val="left" w:pos="851"/>
              </w:tabs>
              <w:jc w:val="center"/>
              <w:rPr>
                <w:rFonts w:ascii="Times New Roman" w:hAnsi="Times New Roman" w:cs="Times New Roman"/>
                <w:sz w:val="22"/>
                <w:szCs w:val="22"/>
              </w:rPr>
            </w:pPr>
          </w:p>
        </w:tc>
      </w:tr>
      <w:tr w:rsidR="00195252" w:rsidRPr="00137C23" w14:paraId="739CADE3" w14:textId="77777777" w:rsidTr="00137C23">
        <w:trPr>
          <w:trHeight w:val="834"/>
          <w:jc w:val="center"/>
        </w:trPr>
        <w:tc>
          <w:tcPr>
            <w:tcW w:w="562" w:type="dxa"/>
            <w:shd w:val="clear" w:color="auto" w:fill="auto"/>
            <w:vAlign w:val="center"/>
          </w:tcPr>
          <w:p w14:paraId="396986E2" w14:textId="77777777" w:rsidR="00195252" w:rsidRPr="00137C23" w:rsidRDefault="00195252" w:rsidP="00137C23">
            <w:pPr>
              <w:pStyle w:val="a7"/>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3</w:t>
            </w:r>
          </w:p>
        </w:tc>
        <w:tc>
          <w:tcPr>
            <w:tcW w:w="1989" w:type="dxa"/>
            <w:vMerge/>
            <w:shd w:val="clear" w:color="auto" w:fill="auto"/>
            <w:vAlign w:val="center"/>
          </w:tcPr>
          <w:p w14:paraId="20686EEF" w14:textId="77777777" w:rsidR="00195252" w:rsidRPr="00137C23" w:rsidRDefault="00195252" w:rsidP="00137C23">
            <w:pPr>
              <w:tabs>
                <w:tab w:val="left" w:pos="851"/>
              </w:tabs>
              <w:jc w:val="center"/>
              <w:rPr>
                <w:rFonts w:ascii="Times New Roman" w:hAnsi="Times New Roman" w:cs="Times New Roman"/>
                <w:sz w:val="22"/>
                <w:szCs w:val="22"/>
              </w:rPr>
            </w:pPr>
          </w:p>
        </w:tc>
        <w:tc>
          <w:tcPr>
            <w:tcW w:w="3114" w:type="dxa"/>
            <w:shd w:val="clear" w:color="auto" w:fill="auto"/>
            <w:vAlign w:val="center"/>
          </w:tcPr>
          <w:p w14:paraId="617490B4" w14:textId="77777777" w:rsidR="00195252" w:rsidRPr="00137C23" w:rsidRDefault="00195252" w:rsidP="00137C23">
            <w:pPr>
              <w:pStyle w:val="a7"/>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Сметная документация</w:t>
            </w:r>
          </w:p>
        </w:tc>
        <w:tc>
          <w:tcPr>
            <w:tcW w:w="1560" w:type="dxa"/>
            <w:shd w:val="clear" w:color="auto" w:fill="auto"/>
            <w:vAlign w:val="center"/>
          </w:tcPr>
          <w:p w14:paraId="4FE026FA" w14:textId="6E09266F" w:rsidR="00195252" w:rsidRPr="00137C23" w:rsidRDefault="00195252" w:rsidP="00137C23">
            <w:pPr>
              <w:tabs>
                <w:tab w:val="left" w:pos="851"/>
              </w:tabs>
              <w:jc w:val="center"/>
              <w:rPr>
                <w:rFonts w:ascii="Times New Roman" w:eastAsia="Times New Roman" w:hAnsi="Times New Roman" w:cs="Times New Roman"/>
                <w:sz w:val="22"/>
                <w:szCs w:val="22"/>
              </w:rPr>
            </w:pPr>
          </w:p>
        </w:tc>
        <w:tc>
          <w:tcPr>
            <w:tcW w:w="1275" w:type="dxa"/>
            <w:vAlign w:val="center"/>
          </w:tcPr>
          <w:p w14:paraId="654419A3" w14:textId="490C0ADA" w:rsidR="00195252" w:rsidRPr="00137C23" w:rsidRDefault="00195252" w:rsidP="00137C23">
            <w:pPr>
              <w:tabs>
                <w:tab w:val="left" w:pos="851"/>
              </w:tabs>
              <w:jc w:val="center"/>
              <w:rPr>
                <w:rFonts w:ascii="Times New Roman" w:hAnsi="Times New Roman" w:cs="Times New Roman"/>
                <w:sz w:val="22"/>
                <w:szCs w:val="22"/>
              </w:rPr>
            </w:pPr>
          </w:p>
        </w:tc>
        <w:tc>
          <w:tcPr>
            <w:tcW w:w="2277" w:type="dxa"/>
            <w:shd w:val="clear" w:color="auto" w:fill="auto"/>
            <w:vAlign w:val="center"/>
          </w:tcPr>
          <w:p w14:paraId="009873BC" w14:textId="77777777" w:rsidR="00195252" w:rsidRPr="00137C23" w:rsidRDefault="00195252" w:rsidP="00137C23">
            <w:pPr>
              <w:tabs>
                <w:tab w:val="left" w:pos="851"/>
              </w:tabs>
              <w:jc w:val="center"/>
              <w:rPr>
                <w:rFonts w:ascii="Times New Roman" w:hAnsi="Times New Roman" w:cs="Times New Roman"/>
                <w:sz w:val="22"/>
                <w:szCs w:val="22"/>
              </w:rPr>
            </w:pPr>
          </w:p>
        </w:tc>
      </w:tr>
      <w:tr w:rsidR="00195252" w:rsidRPr="00137C23" w14:paraId="37239A1A" w14:textId="77777777" w:rsidTr="00137C23">
        <w:trPr>
          <w:trHeight w:val="323"/>
          <w:jc w:val="center"/>
        </w:trPr>
        <w:tc>
          <w:tcPr>
            <w:tcW w:w="562" w:type="dxa"/>
            <w:shd w:val="clear" w:color="auto" w:fill="auto"/>
            <w:vAlign w:val="center"/>
          </w:tcPr>
          <w:p w14:paraId="5CC7DF51" w14:textId="77777777" w:rsidR="00195252" w:rsidRPr="00137C23" w:rsidRDefault="00195252" w:rsidP="00137C23">
            <w:pPr>
              <w:tabs>
                <w:tab w:val="left" w:pos="851"/>
              </w:tabs>
              <w:jc w:val="center"/>
              <w:rPr>
                <w:rFonts w:ascii="Times New Roman" w:hAnsi="Times New Roman" w:cs="Times New Roman"/>
                <w:sz w:val="22"/>
                <w:szCs w:val="22"/>
              </w:rPr>
            </w:pPr>
          </w:p>
        </w:tc>
        <w:tc>
          <w:tcPr>
            <w:tcW w:w="1989" w:type="dxa"/>
            <w:shd w:val="clear" w:color="auto" w:fill="auto"/>
            <w:vAlign w:val="center"/>
          </w:tcPr>
          <w:p w14:paraId="7ACF038F" w14:textId="77777777" w:rsidR="00195252" w:rsidRPr="00137C23" w:rsidRDefault="00195252" w:rsidP="00137C23">
            <w:pPr>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ИТОГО:</w:t>
            </w:r>
          </w:p>
        </w:tc>
        <w:tc>
          <w:tcPr>
            <w:tcW w:w="4674" w:type="dxa"/>
            <w:gridSpan w:val="2"/>
            <w:shd w:val="clear" w:color="auto" w:fill="auto"/>
            <w:vAlign w:val="center"/>
          </w:tcPr>
          <w:p w14:paraId="72C87CAF" w14:textId="12D4D5BF" w:rsidR="00195252" w:rsidRPr="00137C23" w:rsidRDefault="00036A86" w:rsidP="00137C23">
            <w:pPr>
              <w:tabs>
                <w:tab w:val="left" w:pos="851"/>
              </w:tabs>
              <w:jc w:val="center"/>
              <w:rPr>
                <w:rFonts w:ascii="Times New Roman" w:hAnsi="Times New Roman" w:cs="Times New Roman"/>
                <w:sz w:val="22"/>
                <w:szCs w:val="22"/>
              </w:rPr>
            </w:pPr>
            <w:r>
              <w:rPr>
                <w:rFonts w:ascii="Times New Roman" w:hAnsi="Times New Roman" w:cs="Times New Roman"/>
                <w:sz w:val="22"/>
                <w:szCs w:val="22"/>
              </w:rPr>
              <w:t xml:space="preserve"> _______________ </w:t>
            </w:r>
            <w:r w:rsidR="00195252" w:rsidRPr="00137C23">
              <w:rPr>
                <w:rFonts w:ascii="Times New Roman" w:hAnsi="Times New Roman" w:cs="Times New Roman"/>
                <w:sz w:val="22"/>
                <w:szCs w:val="22"/>
              </w:rPr>
              <w:t>рабочих дней</w:t>
            </w:r>
          </w:p>
        </w:tc>
        <w:tc>
          <w:tcPr>
            <w:tcW w:w="1275" w:type="dxa"/>
            <w:vAlign w:val="center"/>
          </w:tcPr>
          <w:p w14:paraId="1064299B" w14:textId="77777777" w:rsidR="00195252" w:rsidRPr="00137C23" w:rsidRDefault="00195252" w:rsidP="00137C23">
            <w:pPr>
              <w:tabs>
                <w:tab w:val="left" w:pos="851"/>
              </w:tabs>
              <w:jc w:val="center"/>
              <w:rPr>
                <w:rFonts w:ascii="Times New Roman" w:hAnsi="Times New Roman" w:cs="Times New Roman"/>
                <w:sz w:val="22"/>
                <w:szCs w:val="22"/>
              </w:rPr>
            </w:pPr>
            <w:r w:rsidRPr="00137C23">
              <w:rPr>
                <w:rFonts w:ascii="Times New Roman" w:hAnsi="Times New Roman" w:cs="Times New Roman"/>
                <w:sz w:val="22"/>
                <w:szCs w:val="22"/>
              </w:rPr>
              <w:t>100%</w:t>
            </w:r>
          </w:p>
        </w:tc>
        <w:tc>
          <w:tcPr>
            <w:tcW w:w="2277" w:type="dxa"/>
            <w:shd w:val="clear" w:color="auto" w:fill="auto"/>
            <w:vAlign w:val="center"/>
          </w:tcPr>
          <w:p w14:paraId="6D9CE5AA" w14:textId="77777777" w:rsidR="00195252" w:rsidRPr="00137C23" w:rsidRDefault="00195252" w:rsidP="00137C23">
            <w:pPr>
              <w:tabs>
                <w:tab w:val="left" w:pos="851"/>
              </w:tabs>
              <w:jc w:val="center"/>
              <w:rPr>
                <w:rFonts w:ascii="Times New Roman" w:hAnsi="Times New Roman" w:cs="Times New Roman"/>
                <w:sz w:val="22"/>
                <w:szCs w:val="22"/>
              </w:rPr>
            </w:pPr>
          </w:p>
        </w:tc>
      </w:tr>
    </w:tbl>
    <w:p w14:paraId="6BDBAE49" w14:textId="77777777" w:rsidR="00195252" w:rsidRPr="00137C23" w:rsidRDefault="00195252" w:rsidP="00137C23">
      <w:pPr>
        <w:tabs>
          <w:tab w:val="left" w:pos="851"/>
        </w:tabs>
        <w:ind w:firstLine="284"/>
        <w:jc w:val="both"/>
        <w:rPr>
          <w:rFonts w:ascii="Times New Roman" w:hAnsi="Times New Roman" w:cs="Times New Roman"/>
          <w:sz w:val="22"/>
          <w:szCs w:val="22"/>
        </w:rPr>
      </w:pPr>
    </w:p>
    <w:p w14:paraId="65BA145D" w14:textId="77777777" w:rsidR="00195252" w:rsidRPr="00137C23" w:rsidRDefault="00195252" w:rsidP="00137C23">
      <w:pPr>
        <w:tabs>
          <w:tab w:val="left" w:pos="851"/>
        </w:tabs>
        <w:ind w:firstLine="284"/>
        <w:jc w:val="both"/>
        <w:rPr>
          <w:rFonts w:ascii="Times New Roman" w:hAnsi="Times New Roman" w:cs="Times New Roman"/>
          <w:sz w:val="22"/>
          <w:szCs w:val="22"/>
        </w:rPr>
      </w:pPr>
      <w:r w:rsidRPr="00137C23">
        <w:rPr>
          <w:rFonts w:ascii="Times New Roman" w:hAnsi="Times New Roman" w:cs="Times New Roman"/>
          <w:sz w:val="22"/>
          <w:szCs w:val="22"/>
        </w:rPr>
        <w:t xml:space="preserve">4. Сумма прописью: </w:t>
      </w:r>
      <w:r w:rsidR="00137C23">
        <w:rPr>
          <w:rFonts w:ascii="Times New Roman" w:hAnsi="Times New Roman" w:cs="Times New Roman"/>
          <w:bCs/>
          <w:sz w:val="22"/>
          <w:szCs w:val="22"/>
        </w:rPr>
        <w:t>___________________________________________</w:t>
      </w:r>
      <w:r w:rsidRPr="00137C23">
        <w:rPr>
          <w:rFonts w:ascii="Times New Roman" w:hAnsi="Times New Roman" w:cs="Times New Roman"/>
          <w:bCs/>
          <w:sz w:val="22"/>
          <w:szCs w:val="22"/>
        </w:rPr>
        <w:t xml:space="preserve"> сум, в том числе НДС</w:t>
      </w:r>
      <w:r w:rsidRPr="00137C23">
        <w:rPr>
          <w:rFonts w:ascii="Times New Roman" w:hAnsi="Times New Roman" w:cs="Times New Roman"/>
          <w:sz w:val="22"/>
          <w:szCs w:val="22"/>
        </w:rPr>
        <w:t>.</w:t>
      </w:r>
    </w:p>
    <w:p w14:paraId="2EAC18B7" w14:textId="77777777" w:rsidR="00195252" w:rsidRPr="00137C23" w:rsidRDefault="00137C23" w:rsidP="00137C23">
      <w:pPr>
        <w:tabs>
          <w:tab w:val="left" w:pos="851"/>
        </w:tabs>
        <w:ind w:firstLine="284"/>
        <w:jc w:val="both"/>
        <w:rPr>
          <w:rFonts w:ascii="Times New Roman" w:hAnsi="Times New Roman" w:cs="Times New Roman"/>
          <w:sz w:val="22"/>
          <w:szCs w:val="22"/>
        </w:rPr>
      </w:pPr>
      <w:r>
        <w:rPr>
          <w:rFonts w:ascii="Times New Roman" w:hAnsi="Times New Roman" w:cs="Times New Roman"/>
          <w:sz w:val="22"/>
          <w:szCs w:val="22"/>
        </w:rPr>
        <w:t>5</w:t>
      </w:r>
      <w:r w:rsidR="00195252" w:rsidRPr="00137C23">
        <w:rPr>
          <w:rFonts w:ascii="Times New Roman" w:hAnsi="Times New Roman" w:cs="Times New Roman"/>
          <w:sz w:val="22"/>
          <w:szCs w:val="22"/>
        </w:rPr>
        <w:t xml:space="preserve">. Сроки выполнения услуг могут подлежать корректуре, и утверждаются сторонами в зависимости от срока подписания договора, поступления денег на расчётный счёт Исполнителя. Сроки указаны без учета времени на согласование с Заказчиком. </w:t>
      </w:r>
    </w:p>
    <w:p w14:paraId="1B3CF1A9" w14:textId="77777777" w:rsidR="00195252" w:rsidRPr="00137C23" w:rsidRDefault="00195252" w:rsidP="00137C23">
      <w:pPr>
        <w:tabs>
          <w:tab w:val="left" w:pos="851"/>
        </w:tabs>
        <w:ind w:firstLine="284"/>
        <w:jc w:val="both"/>
        <w:rPr>
          <w:rFonts w:ascii="Times New Roman" w:hAnsi="Times New Roman" w:cs="Times New Roman"/>
          <w:sz w:val="22"/>
          <w:szCs w:val="22"/>
        </w:rPr>
      </w:pPr>
    </w:p>
    <w:p w14:paraId="0C0F9752" w14:textId="77777777" w:rsidR="00195252" w:rsidRPr="00137C23" w:rsidRDefault="00195252" w:rsidP="00137C23">
      <w:pPr>
        <w:tabs>
          <w:tab w:val="left" w:pos="851"/>
        </w:tabs>
        <w:ind w:right="140" w:firstLine="284"/>
        <w:rPr>
          <w:rFonts w:ascii="Times New Roman" w:hAnsi="Times New Roman" w:cs="Times New Roman"/>
          <w:sz w:val="22"/>
          <w:szCs w:val="22"/>
        </w:rPr>
      </w:pPr>
    </w:p>
    <w:tbl>
      <w:tblPr>
        <w:tblStyle w:val="a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1"/>
      </w:tblGrid>
      <w:tr w:rsidR="00195252" w:rsidRPr="00137C23" w14:paraId="2BD9AE6F" w14:textId="77777777" w:rsidTr="00771B5E">
        <w:trPr>
          <w:trHeight w:val="539"/>
        </w:trPr>
        <w:tc>
          <w:tcPr>
            <w:tcW w:w="5100" w:type="dxa"/>
            <w:vAlign w:val="center"/>
          </w:tcPr>
          <w:p w14:paraId="4D2CDDBC"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sz w:val="22"/>
                <w:szCs w:val="22"/>
              </w:rPr>
            </w:pPr>
            <w:r w:rsidRPr="00137C23">
              <w:rPr>
                <w:rFonts w:ascii="Times New Roman" w:hAnsi="Times New Roman" w:cs="Times New Roman"/>
                <w:sz w:val="22"/>
                <w:szCs w:val="22"/>
              </w:rPr>
              <w:t>ИСПОЛНИТЕЛЬ:</w:t>
            </w:r>
          </w:p>
          <w:p w14:paraId="4D4350EF"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sz w:val="22"/>
                <w:szCs w:val="22"/>
              </w:rPr>
            </w:pPr>
          </w:p>
          <w:p w14:paraId="2A84C049"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Cs/>
                <w:noProof/>
                <w:sz w:val="22"/>
                <w:szCs w:val="22"/>
              </w:rPr>
            </w:pPr>
          </w:p>
          <w:p w14:paraId="41D173BB"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Cs/>
                <w:noProof/>
                <w:sz w:val="22"/>
                <w:szCs w:val="22"/>
              </w:rPr>
            </w:pPr>
          </w:p>
        </w:tc>
        <w:tc>
          <w:tcPr>
            <w:tcW w:w="5101" w:type="dxa"/>
            <w:vAlign w:val="center"/>
          </w:tcPr>
          <w:p w14:paraId="1B51A427"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sz w:val="22"/>
                <w:szCs w:val="22"/>
              </w:rPr>
            </w:pPr>
            <w:r w:rsidRPr="00137C23">
              <w:rPr>
                <w:rFonts w:ascii="Times New Roman" w:hAnsi="Times New Roman" w:cs="Times New Roman"/>
                <w:sz w:val="22"/>
                <w:szCs w:val="22"/>
              </w:rPr>
              <w:t>ЗАКАЗЧИК:</w:t>
            </w:r>
          </w:p>
          <w:p w14:paraId="26133021"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sz w:val="22"/>
                <w:szCs w:val="22"/>
              </w:rPr>
            </w:pPr>
          </w:p>
          <w:p w14:paraId="492A3229"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sz w:val="22"/>
                <w:szCs w:val="22"/>
              </w:rPr>
            </w:pPr>
          </w:p>
          <w:p w14:paraId="72D3365E"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Cs/>
                <w:noProof/>
                <w:sz w:val="22"/>
                <w:szCs w:val="22"/>
                <w:lang w:val="en-US"/>
              </w:rPr>
            </w:pPr>
          </w:p>
        </w:tc>
      </w:tr>
      <w:tr w:rsidR="00195252" w:rsidRPr="00137C23" w14:paraId="0E9D6204" w14:textId="77777777" w:rsidTr="00771B5E">
        <w:trPr>
          <w:trHeight w:val="280"/>
        </w:trPr>
        <w:tc>
          <w:tcPr>
            <w:tcW w:w="5100" w:type="dxa"/>
            <w:vAlign w:val="center"/>
          </w:tcPr>
          <w:p w14:paraId="59059C95" w14:textId="77777777" w:rsidR="00195252" w:rsidRPr="00137C23" w:rsidRDefault="00195252" w:rsidP="00137C23">
            <w:pPr>
              <w:tabs>
                <w:tab w:val="left" w:pos="851"/>
                <w:tab w:val="left" w:pos="1032"/>
              </w:tabs>
              <w:ind w:right="140" w:firstLine="284"/>
              <w:rPr>
                <w:rFonts w:ascii="Times New Roman" w:hAnsi="Times New Roman" w:cs="Times New Roman"/>
                <w:sz w:val="22"/>
                <w:szCs w:val="22"/>
              </w:rPr>
            </w:pPr>
          </w:p>
          <w:p w14:paraId="4754EC2D" w14:textId="77777777" w:rsidR="00195252" w:rsidRPr="00137C23" w:rsidRDefault="00195252" w:rsidP="00137C23">
            <w:pPr>
              <w:tabs>
                <w:tab w:val="left" w:pos="851"/>
                <w:tab w:val="left" w:pos="1032"/>
              </w:tabs>
              <w:ind w:right="140" w:firstLine="284"/>
              <w:rPr>
                <w:rFonts w:ascii="Times New Roman" w:hAnsi="Times New Roman" w:cs="Times New Roman"/>
                <w:sz w:val="22"/>
                <w:szCs w:val="22"/>
              </w:rPr>
            </w:pPr>
            <w:r w:rsidRPr="00137C23">
              <w:rPr>
                <w:rFonts w:ascii="Times New Roman" w:hAnsi="Times New Roman" w:cs="Times New Roman"/>
                <w:sz w:val="22"/>
                <w:szCs w:val="22"/>
              </w:rPr>
              <w:t>Директор_______________</w:t>
            </w:r>
          </w:p>
          <w:p w14:paraId="1FF55157"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sz w:val="22"/>
                <w:szCs w:val="22"/>
              </w:rPr>
            </w:pPr>
            <w:r w:rsidRPr="00137C23">
              <w:rPr>
                <w:rFonts w:ascii="Times New Roman" w:hAnsi="Times New Roman" w:cs="Times New Roman"/>
                <w:sz w:val="22"/>
                <w:szCs w:val="22"/>
              </w:rPr>
              <w:t xml:space="preserve">                      </w:t>
            </w:r>
            <w:proofErr w:type="spellStart"/>
            <w:r w:rsidRPr="00137C23">
              <w:rPr>
                <w:rFonts w:ascii="Times New Roman" w:hAnsi="Times New Roman" w:cs="Times New Roman"/>
                <w:sz w:val="22"/>
                <w:szCs w:val="22"/>
              </w:rPr>
              <w:t>м.п</w:t>
            </w:r>
            <w:proofErr w:type="spellEnd"/>
            <w:r w:rsidRPr="00137C23">
              <w:rPr>
                <w:rFonts w:ascii="Times New Roman" w:hAnsi="Times New Roman" w:cs="Times New Roman"/>
                <w:sz w:val="22"/>
                <w:szCs w:val="22"/>
              </w:rPr>
              <w:t>.</w:t>
            </w:r>
          </w:p>
        </w:tc>
        <w:tc>
          <w:tcPr>
            <w:tcW w:w="5101" w:type="dxa"/>
            <w:vAlign w:val="center"/>
          </w:tcPr>
          <w:p w14:paraId="213E4C07" w14:textId="77777777" w:rsidR="00195252" w:rsidRPr="00137C23" w:rsidRDefault="00195252" w:rsidP="00137C23">
            <w:pPr>
              <w:tabs>
                <w:tab w:val="left" w:pos="851"/>
                <w:tab w:val="left" w:pos="1032"/>
              </w:tabs>
              <w:ind w:right="140" w:firstLine="284"/>
              <w:rPr>
                <w:rFonts w:ascii="Times New Roman" w:hAnsi="Times New Roman" w:cs="Times New Roman"/>
                <w:sz w:val="22"/>
                <w:szCs w:val="22"/>
              </w:rPr>
            </w:pPr>
          </w:p>
          <w:p w14:paraId="6DF75EB7" w14:textId="77777777" w:rsidR="00195252" w:rsidRPr="00137C23" w:rsidRDefault="00195252" w:rsidP="00137C23">
            <w:pPr>
              <w:tabs>
                <w:tab w:val="left" w:pos="851"/>
                <w:tab w:val="left" w:pos="1032"/>
              </w:tabs>
              <w:ind w:right="140" w:firstLine="284"/>
              <w:rPr>
                <w:rFonts w:ascii="Times New Roman" w:hAnsi="Times New Roman" w:cs="Times New Roman"/>
                <w:sz w:val="22"/>
                <w:szCs w:val="22"/>
              </w:rPr>
            </w:pPr>
            <w:r w:rsidRPr="00137C23">
              <w:rPr>
                <w:rFonts w:ascii="Times New Roman" w:hAnsi="Times New Roman" w:cs="Times New Roman"/>
                <w:sz w:val="22"/>
                <w:szCs w:val="22"/>
              </w:rPr>
              <w:t xml:space="preserve">Директор _________________ </w:t>
            </w:r>
          </w:p>
          <w:p w14:paraId="45F978D5"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sz w:val="22"/>
                <w:szCs w:val="22"/>
              </w:rPr>
            </w:pPr>
            <w:r w:rsidRPr="00137C23">
              <w:rPr>
                <w:rFonts w:ascii="Times New Roman" w:hAnsi="Times New Roman" w:cs="Times New Roman"/>
                <w:sz w:val="22"/>
                <w:szCs w:val="22"/>
              </w:rPr>
              <w:t xml:space="preserve">                           </w:t>
            </w:r>
            <w:proofErr w:type="spellStart"/>
            <w:r w:rsidRPr="00137C23">
              <w:rPr>
                <w:rFonts w:ascii="Times New Roman" w:hAnsi="Times New Roman" w:cs="Times New Roman"/>
                <w:sz w:val="22"/>
                <w:szCs w:val="22"/>
              </w:rPr>
              <w:t>м.п</w:t>
            </w:r>
            <w:proofErr w:type="spellEnd"/>
            <w:r w:rsidRPr="00137C23">
              <w:rPr>
                <w:rFonts w:ascii="Times New Roman" w:hAnsi="Times New Roman" w:cs="Times New Roman"/>
                <w:sz w:val="22"/>
                <w:szCs w:val="22"/>
              </w:rPr>
              <w:t>.</w:t>
            </w:r>
          </w:p>
        </w:tc>
      </w:tr>
    </w:tbl>
    <w:p w14:paraId="46C5F6BD" w14:textId="77777777" w:rsidR="00195252" w:rsidRPr="00137C23" w:rsidRDefault="00195252" w:rsidP="00137C23">
      <w:pPr>
        <w:tabs>
          <w:tab w:val="left" w:pos="851"/>
        </w:tabs>
        <w:ind w:right="140" w:firstLine="284"/>
        <w:rPr>
          <w:rFonts w:ascii="Times New Roman" w:hAnsi="Times New Roman" w:cs="Times New Roman"/>
          <w:sz w:val="22"/>
          <w:szCs w:val="22"/>
        </w:rPr>
      </w:pPr>
    </w:p>
    <w:p w14:paraId="33978ED9" w14:textId="77777777" w:rsidR="00195252" w:rsidRPr="00137C23" w:rsidRDefault="00195252" w:rsidP="00137C23">
      <w:pPr>
        <w:shd w:val="clear" w:color="auto" w:fill="FFFFFF"/>
        <w:tabs>
          <w:tab w:val="left" w:pos="851"/>
        </w:tabs>
        <w:ind w:firstLine="284"/>
        <w:jc w:val="both"/>
        <w:rPr>
          <w:rFonts w:ascii="Times New Roman" w:hAnsi="Times New Roman" w:cs="Times New Roman"/>
          <w:bCs/>
          <w:sz w:val="22"/>
          <w:szCs w:val="22"/>
        </w:rPr>
      </w:pPr>
    </w:p>
    <w:p w14:paraId="584FDAAB"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0A84C909"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23211BDD"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4836AC99"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74885613"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2D5B17B5"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1AA93786"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68C3CF11"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3AEBB2A4"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7F3113E4"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18D51BA0"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42917E19"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629F6F07"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1973599B"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79413EA9"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570DD1CE"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4836A1C7"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72E9363E" w14:textId="77777777" w:rsidR="00195252"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77D2D863" w14:textId="77777777" w:rsidR="00137C23" w:rsidRDefault="00137C23" w:rsidP="00137C23">
      <w:pPr>
        <w:shd w:val="clear" w:color="auto" w:fill="FFFFFF"/>
        <w:tabs>
          <w:tab w:val="left" w:pos="851"/>
        </w:tabs>
        <w:ind w:firstLine="284"/>
        <w:jc w:val="right"/>
        <w:rPr>
          <w:rFonts w:ascii="Times New Roman" w:hAnsi="Times New Roman" w:cs="Times New Roman"/>
          <w:bCs/>
          <w:iCs/>
          <w:sz w:val="22"/>
          <w:szCs w:val="22"/>
        </w:rPr>
      </w:pPr>
    </w:p>
    <w:p w14:paraId="6EC45582" w14:textId="77777777" w:rsidR="00137C23" w:rsidRDefault="00137C23" w:rsidP="00137C23">
      <w:pPr>
        <w:shd w:val="clear" w:color="auto" w:fill="FFFFFF"/>
        <w:tabs>
          <w:tab w:val="left" w:pos="851"/>
        </w:tabs>
        <w:ind w:firstLine="284"/>
        <w:jc w:val="right"/>
        <w:rPr>
          <w:rFonts w:ascii="Times New Roman" w:hAnsi="Times New Roman" w:cs="Times New Roman"/>
          <w:bCs/>
          <w:iCs/>
          <w:sz w:val="22"/>
          <w:szCs w:val="22"/>
        </w:rPr>
      </w:pPr>
    </w:p>
    <w:p w14:paraId="7D114CB1" w14:textId="77777777" w:rsidR="00137C23" w:rsidRPr="00137C23" w:rsidRDefault="00137C23" w:rsidP="00137C23">
      <w:pPr>
        <w:shd w:val="clear" w:color="auto" w:fill="FFFFFF"/>
        <w:tabs>
          <w:tab w:val="left" w:pos="851"/>
        </w:tabs>
        <w:ind w:firstLine="284"/>
        <w:jc w:val="right"/>
        <w:rPr>
          <w:rFonts w:ascii="Times New Roman" w:hAnsi="Times New Roman" w:cs="Times New Roman"/>
          <w:bCs/>
          <w:iCs/>
          <w:sz w:val="22"/>
          <w:szCs w:val="22"/>
        </w:rPr>
      </w:pPr>
    </w:p>
    <w:p w14:paraId="1BB814DE" w14:textId="46909580" w:rsidR="00195252" w:rsidRPr="00137C23" w:rsidRDefault="00195252" w:rsidP="00137C23">
      <w:pPr>
        <w:tabs>
          <w:tab w:val="left" w:pos="851"/>
        </w:tabs>
        <w:ind w:firstLine="284"/>
        <w:jc w:val="right"/>
        <w:rPr>
          <w:rFonts w:ascii="Times New Roman" w:eastAsia="Times New Roman" w:hAnsi="Times New Roman" w:cs="Times New Roman"/>
          <w:bCs/>
          <w:i/>
          <w:sz w:val="22"/>
          <w:szCs w:val="22"/>
        </w:rPr>
        <w:sectPr w:rsidR="00195252" w:rsidRPr="00137C23" w:rsidSect="004E48DD">
          <w:footerReference w:type="default" r:id="rId9"/>
          <w:type w:val="continuous"/>
          <w:pgSz w:w="11900" w:h="16840"/>
          <w:pgMar w:top="397" w:right="851" w:bottom="397" w:left="851" w:header="284" w:footer="284" w:gutter="0"/>
          <w:cols w:space="720"/>
        </w:sectPr>
      </w:pPr>
      <w:r w:rsidRPr="00137C23">
        <w:rPr>
          <w:rFonts w:ascii="Times New Roman" w:hAnsi="Times New Roman" w:cs="Times New Roman"/>
          <w:bCs/>
          <w:i/>
          <w:sz w:val="22"/>
          <w:szCs w:val="22"/>
        </w:rPr>
        <w:t xml:space="preserve">Приложение №2 </w:t>
      </w:r>
      <w:r w:rsidR="000019F2" w:rsidRPr="00137C23">
        <w:rPr>
          <w:rFonts w:ascii="Times New Roman" w:hAnsi="Times New Roman" w:cs="Times New Roman"/>
          <w:bCs/>
          <w:i/>
          <w:sz w:val="22"/>
          <w:szCs w:val="22"/>
        </w:rPr>
        <w:t>к Договору №</w:t>
      </w:r>
      <w:r w:rsidR="000019F2">
        <w:rPr>
          <w:rFonts w:ascii="Times New Roman" w:hAnsi="Times New Roman" w:cs="Times New Roman"/>
          <w:bCs/>
          <w:i/>
          <w:sz w:val="22"/>
          <w:szCs w:val="22"/>
        </w:rPr>
        <w:t>____</w:t>
      </w:r>
      <w:r w:rsidR="000019F2" w:rsidRPr="00137C23">
        <w:rPr>
          <w:rFonts w:ascii="Times New Roman" w:hAnsi="Times New Roman" w:cs="Times New Roman"/>
          <w:bCs/>
          <w:i/>
          <w:sz w:val="22"/>
          <w:szCs w:val="22"/>
        </w:rPr>
        <w:t xml:space="preserve"> от </w:t>
      </w:r>
      <w:r w:rsidR="000019F2">
        <w:rPr>
          <w:rFonts w:ascii="Times New Roman" w:hAnsi="Times New Roman" w:cs="Times New Roman"/>
          <w:bCs/>
          <w:i/>
          <w:sz w:val="22"/>
          <w:szCs w:val="22"/>
        </w:rPr>
        <w:t>______________</w:t>
      </w:r>
      <w:r w:rsidRPr="00137C23">
        <w:rPr>
          <w:rFonts w:ascii="Times New Roman" w:hAnsi="Times New Roman" w:cs="Times New Roman"/>
          <w:bCs/>
          <w:i/>
          <w:sz w:val="22"/>
          <w:szCs w:val="22"/>
        </w:rPr>
        <w:t>.</w:t>
      </w:r>
    </w:p>
    <w:p w14:paraId="00055827" w14:textId="77777777" w:rsidR="00195252" w:rsidRPr="00137C23" w:rsidRDefault="00195252" w:rsidP="00137C23">
      <w:pPr>
        <w:shd w:val="clear" w:color="auto" w:fill="FFFFFF"/>
        <w:tabs>
          <w:tab w:val="left" w:pos="851"/>
        </w:tabs>
        <w:ind w:firstLine="284"/>
        <w:jc w:val="right"/>
        <w:rPr>
          <w:rFonts w:ascii="Times New Roman" w:eastAsia="Times New Roman" w:hAnsi="Times New Roman" w:cs="Times New Roman"/>
          <w:iCs/>
          <w:sz w:val="22"/>
          <w:szCs w:val="22"/>
        </w:rPr>
        <w:sectPr w:rsidR="00195252" w:rsidRPr="00137C23" w:rsidSect="004E48DD">
          <w:footerReference w:type="default" r:id="rId10"/>
          <w:type w:val="continuous"/>
          <w:pgSz w:w="11900" w:h="16840"/>
          <w:pgMar w:top="397" w:right="851" w:bottom="397" w:left="851" w:header="284" w:footer="284" w:gutter="0"/>
          <w:cols w:space="720"/>
        </w:sectPr>
      </w:pPr>
    </w:p>
    <w:p w14:paraId="681378ED" w14:textId="77777777" w:rsidR="00195252" w:rsidRPr="00137C23" w:rsidRDefault="00195252" w:rsidP="00137C23">
      <w:pPr>
        <w:shd w:val="clear" w:color="auto" w:fill="FFFFFF"/>
        <w:tabs>
          <w:tab w:val="left" w:pos="851"/>
        </w:tabs>
        <w:ind w:firstLine="284"/>
        <w:jc w:val="center"/>
        <w:rPr>
          <w:rFonts w:ascii="Times New Roman" w:hAnsi="Times New Roman" w:cs="Times New Roman"/>
          <w:b/>
          <w:sz w:val="22"/>
          <w:szCs w:val="22"/>
        </w:rPr>
      </w:pPr>
      <w:r w:rsidRPr="00137C23">
        <w:rPr>
          <w:rFonts w:ascii="Times New Roman" w:hAnsi="Times New Roman" w:cs="Times New Roman"/>
          <w:b/>
          <w:sz w:val="22"/>
          <w:szCs w:val="22"/>
        </w:rPr>
        <w:t>Состав ПСД</w:t>
      </w:r>
    </w:p>
    <w:p w14:paraId="4E13151C" w14:textId="77777777" w:rsidR="00195252" w:rsidRPr="00137C23" w:rsidRDefault="00195252" w:rsidP="00137C23">
      <w:pPr>
        <w:shd w:val="clear" w:color="auto" w:fill="FFFFFF"/>
        <w:tabs>
          <w:tab w:val="left" w:pos="851"/>
        </w:tabs>
        <w:ind w:firstLine="284"/>
        <w:jc w:val="center"/>
        <w:rPr>
          <w:rFonts w:ascii="Times New Roman" w:eastAsia="Times New Roman" w:hAnsi="Times New Roman" w:cs="Times New Roman"/>
          <w:b/>
          <w:iCs/>
          <w:sz w:val="22"/>
          <w:szCs w:val="22"/>
        </w:rPr>
      </w:pPr>
    </w:p>
    <w:p w14:paraId="4D1DA1EC" w14:textId="77777777" w:rsidR="00195252" w:rsidRPr="00137C23" w:rsidRDefault="00195252" w:rsidP="00137C23">
      <w:pPr>
        <w:pStyle w:val="aa"/>
        <w:tabs>
          <w:tab w:val="left" w:pos="851"/>
        </w:tabs>
        <w:ind w:firstLine="284"/>
        <w:rPr>
          <w:bCs/>
          <w:sz w:val="22"/>
          <w:szCs w:val="22"/>
        </w:rPr>
      </w:pPr>
      <w:r w:rsidRPr="00137C23">
        <w:rPr>
          <w:b/>
          <w:sz w:val="22"/>
          <w:szCs w:val="22"/>
        </w:rPr>
        <w:t>ПСД –</w:t>
      </w:r>
      <w:r w:rsidRPr="00137C23">
        <w:rPr>
          <w:bCs/>
          <w:sz w:val="22"/>
          <w:szCs w:val="22"/>
        </w:rPr>
        <w:t xml:space="preserve"> проектно-сметная документация – это результат работ Исполнителя. </w:t>
      </w:r>
    </w:p>
    <w:p w14:paraId="04D9B0E8" w14:textId="77777777" w:rsidR="00195252" w:rsidRPr="00137C23" w:rsidRDefault="00195252" w:rsidP="00137C23">
      <w:pPr>
        <w:pStyle w:val="aa"/>
        <w:tabs>
          <w:tab w:val="left" w:pos="851"/>
        </w:tabs>
        <w:ind w:firstLine="284"/>
        <w:rPr>
          <w:bCs/>
          <w:sz w:val="22"/>
          <w:szCs w:val="22"/>
        </w:rPr>
      </w:pPr>
      <w:r w:rsidRPr="00137C23">
        <w:rPr>
          <w:bCs/>
          <w:sz w:val="22"/>
          <w:szCs w:val="22"/>
        </w:rPr>
        <w:t>ПСД состоит из эскизной документации, рабочей документации, сметной документации. Далее по тексту Договора упоминается как «ПСД».</w:t>
      </w:r>
    </w:p>
    <w:p w14:paraId="2E64636A" w14:textId="77777777" w:rsidR="00195252" w:rsidRPr="00137C23" w:rsidRDefault="00195252" w:rsidP="00137C23">
      <w:pPr>
        <w:shd w:val="clear" w:color="auto" w:fill="FFFFFF"/>
        <w:tabs>
          <w:tab w:val="left" w:pos="851"/>
        </w:tabs>
        <w:ind w:firstLine="284"/>
        <w:jc w:val="center"/>
        <w:rPr>
          <w:rFonts w:ascii="Times New Roman" w:eastAsia="Times New Roman" w:hAnsi="Times New Roman" w:cs="Times New Roman"/>
          <w:b/>
          <w:iCs/>
          <w:sz w:val="22"/>
          <w:szCs w:val="22"/>
        </w:rPr>
      </w:pPr>
    </w:p>
    <w:p w14:paraId="5C4696A6" w14:textId="77777777" w:rsidR="00195252" w:rsidRPr="00137C23" w:rsidRDefault="00195252" w:rsidP="00137C23">
      <w:pPr>
        <w:shd w:val="clear" w:color="auto" w:fill="FFFFFF"/>
        <w:tabs>
          <w:tab w:val="left" w:pos="851"/>
        </w:tabs>
        <w:ind w:firstLine="284"/>
        <w:jc w:val="both"/>
        <w:rPr>
          <w:rFonts w:ascii="Times New Roman" w:eastAsia="Times New Roman" w:hAnsi="Times New Roman" w:cs="Times New Roman"/>
          <w:b/>
          <w:iCs/>
          <w:sz w:val="22"/>
          <w:szCs w:val="22"/>
        </w:rPr>
      </w:pPr>
      <w:r w:rsidRPr="00137C23">
        <w:rPr>
          <w:rFonts w:ascii="Times New Roman" w:hAnsi="Times New Roman" w:cs="Times New Roman"/>
          <w:b/>
          <w:iCs/>
          <w:sz w:val="22"/>
          <w:szCs w:val="22"/>
        </w:rPr>
        <w:t>Состав работ по Эскизной документации</w:t>
      </w:r>
    </w:p>
    <w:tbl>
      <w:tblPr>
        <w:tblStyle w:val="a8"/>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84"/>
        <w:gridCol w:w="1559"/>
      </w:tblGrid>
      <w:tr w:rsidR="00195252" w:rsidRPr="00137C23" w14:paraId="6EDB46AD" w14:textId="77777777" w:rsidTr="00771B5E">
        <w:trPr>
          <w:trHeight w:val="267"/>
        </w:trPr>
        <w:tc>
          <w:tcPr>
            <w:tcW w:w="8784" w:type="dxa"/>
            <w:vAlign w:val="center"/>
          </w:tcPr>
          <w:p w14:paraId="1B0E408A" w14:textId="77777777" w:rsidR="00195252" w:rsidRPr="00137C23" w:rsidRDefault="00137C23" w:rsidP="00137C23">
            <w:pPr>
              <w:tabs>
                <w:tab w:val="left" w:pos="851"/>
              </w:tabs>
              <w:ind w:firstLine="284"/>
              <w:rPr>
                <w:rFonts w:ascii="Times New Roman" w:hAnsi="Times New Roman" w:cs="Times New Roman"/>
                <w:sz w:val="22"/>
                <w:szCs w:val="22"/>
              </w:rPr>
            </w:pPr>
            <w:r>
              <w:rPr>
                <w:rFonts w:ascii="Times New Roman" w:hAnsi="Times New Roman" w:cs="Times New Roman"/>
                <w:sz w:val="22"/>
                <w:szCs w:val="22"/>
              </w:rPr>
              <w:t>1</w:t>
            </w:r>
            <w:r w:rsidR="00195252" w:rsidRPr="00137C23">
              <w:rPr>
                <w:rFonts w:ascii="Times New Roman" w:hAnsi="Times New Roman" w:cs="Times New Roman"/>
                <w:sz w:val="22"/>
                <w:szCs w:val="22"/>
              </w:rPr>
              <w:t>. Планы этажей, разрез</w:t>
            </w:r>
            <w:r>
              <w:rPr>
                <w:rFonts w:ascii="Times New Roman" w:hAnsi="Times New Roman" w:cs="Times New Roman"/>
                <w:sz w:val="22"/>
                <w:szCs w:val="22"/>
              </w:rPr>
              <w:t>ы</w:t>
            </w:r>
            <w:r w:rsidR="00195252" w:rsidRPr="00137C23">
              <w:rPr>
                <w:rFonts w:ascii="Times New Roman" w:hAnsi="Times New Roman" w:cs="Times New Roman"/>
                <w:sz w:val="22"/>
                <w:szCs w:val="22"/>
              </w:rPr>
              <w:t xml:space="preserve"> в масштабе 1:100</w:t>
            </w:r>
            <w:r>
              <w:rPr>
                <w:rFonts w:ascii="Times New Roman" w:hAnsi="Times New Roman" w:cs="Times New Roman"/>
                <w:sz w:val="22"/>
                <w:szCs w:val="22"/>
              </w:rPr>
              <w:t>, расположение технологического оборудования</w:t>
            </w:r>
          </w:p>
        </w:tc>
        <w:tc>
          <w:tcPr>
            <w:tcW w:w="1559" w:type="dxa"/>
            <w:vAlign w:val="center"/>
          </w:tcPr>
          <w:p w14:paraId="0CCEA6A2" w14:textId="77777777" w:rsidR="00195252" w:rsidRPr="00137C23" w:rsidRDefault="00137C23"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30%</w:t>
            </w:r>
          </w:p>
        </w:tc>
      </w:tr>
      <w:tr w:rsidR="00195252" w:rsidRPr="00137C23" w14:paraId="15A460DC" w14:textId="77777777" w:rsidTr="00137C23">
        <w:trPr>
          <w:trHeight w:val="514"/>
        </w:trPr>
        <w:tc>
          <w:tcPr>
            <w:tcW w:w="8784" w:type="dxa"/>
            <w:vAlign w:val="center"/>
          </w:tcPr>
          <w:p w14:paraId="6D335308" w14:textId="77777777" w:rsidR="00195252" w:rsidRPr="00137C23" w:rsidRDefault="00137C23" w:rsidP="00137C23">
            <w:pPr>
              <w:tabs>
                <w:tab w:val="left" w:pos="851"/>
              </w:tabs>
              <w:ind w:firstLine="284"/>
              <w:rPr>
                <w:rFonts w:ascii="Times New Roman" w:hAnsi="Times New Roman" w:cs="Times New Roman"/>
                <w:sz w:val="22"/>
                <w:szCs w:val="22"/>
              </w:rPr>
            </w:pPr>
            <w:r>
              <w:rPr>
                <w:rFonts w:ascii="Times New Roman" w:hAnsi="Times New Roman" w:cs="Times New Roman"/>
                <w:sz w:val="22"/>
                <w:szCs w:val="22"/>
              </w:rPr>
              <w:t>2</w:t>
            </w:r>
            <w:r w:rsidR="00195252" w:rsidRPr="00137C23">
              <w:rPr>
                <w:rFonts w:ascii="Times New Roman" w:hAnsi="Times New Roman" w:cs="Times New Roman"/>
                <w:sz w:val="22"/>
                <w:szCs w:val="22"/>
              </w:rPr>
              <w:t>. 3</w:t>
            </w:r>
            <w:r w:rsidR="00195252" w:rsidRPr="00137C23">
              <w:rPr>
                <w:rFonts w:ascii="Times New Roman" w:hAnsi="Times New Roman" w:cs="Times New Roman"/>
                <w:sz w:val="22"/>
                <w:szCs w:val="22"/>
                <w:lang w:val="en-US"/>
              </w:rPr>
              <w:t>D</w:t>
            </w:r>
            <w:r w:rsidR="00195252" w:rsidRPr="00137C23">
              <w:rPr>
                <w:rFonts w:ascii="Times New Roman" w:hAnsi="Times New Roman" w:cs="Times New Roman"/>
                <w:sz w:val="22"/>
                <w:szCs w:val="22"/>
              </w:rPr>
              <w:t>-визуализация</w:t>
            </w:r>
            <w:r>
              <w:rPr>
                <w:rFonts w:ascii="Times New Roman" w:hAnsi="Times New Roman" w:cs="Times New Roman"/>
                <w:sz w:val="22"/>
                <w:szCs w:val="22"/>
              </w:rPr>
              <w:t xml:space="preserve"> нетиповых помещений Объекта</w:t>
            </w:r>
          </w:p>
        </w:tc>
        <w:tc>
          <w:tcPr>
            <w:tcW w:w="1559" w:type="dxa"/>
            <w:vAlign w:val="center"/>
          </w:tcPr>
          <w:p w14:paraId="6505413B" w14:textId="77777777" w:rsidR="00195252" w:rsidRPr="00137C23" w:rsidRDefault="00137C23"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60%</w:t>
            </w:r>
          </w:p>
        </w:tc>
      </w:tr>
      <w:tr w:rsidR="00195252" w:rsidRPr="00137C23" w14:paraId="1D292541" w14:textId="77777777" w:rsidTr="00771B5E">
        <w:trPr>
          <w:trHeight w:val="469"/>
        </w:trPr>
        <w:tc>
          <w:tcPr>
            <w:tcW w:w="8784" w:type="dxa"/>
            <w:vAlign w:val="center"/>
          </w:tcPr>
          <w:p w14:paraId="5E248507" w14:textId="77777777" w:rsidR="00195252" w:rsidRPr="00137C23" w:rsidRDefault="00137C23" w:rsidP="00137C23">
            <w:pPr>
              <w:tabs>
                <w:tab w:val="left" w:pos="851"/>
              </w:tabs>
              <w:ind w:firstLine="284"/>
              <w:rPr>
                <w:rFonts w:ascii="Times New Roman" w:hAnsi="Times New Roman" w:cs="Times New Roman"/>
                <w:sz w:val="22"/>
                <w:szCs w:val="22"/>
              </w:rPr>
            </w:pPr>
            <w:r>
              <w:rPr>
                <w:rFonts w:ascii="Times New Roman" w:hAnsi="Times New Roman" w:cs="Times New Roman"/>
                <w:sz w:val="22"/>
                <w:szCs w:val="22"/>
              </w:rPr>
              <w:t>3</w:t>
            </w:r>
            <w:r w:rsidR="00195252" w:rsidRPr="00137C23">
              <w:rPr>
                <w:rFonts w:ascii="Times New Roman" w:hAnsi="Times New Roman" w:cs="Times New Roman"/>
                <w:sz w:val="22"/>
                <w:szCs w:val="22"/>
              </w:rPr>
              <w:t xml:space="preserve">. Оформление и компоновка проекта стадии «Эскиз» для </w:t>
            </w:r>
            <w:r>
              <w:rPr>
                <w:rFonts w:ascii="Times New Roman" w:hAnsi="Times New Roman" w:cs="Times New Roman"/>
                <w:sz w:val="22"/>
                <w:szCs w:val="22"/>
              </w:rPr>
              <w:t>согласования с Заказчиком</w:t>
            </w:r>
          </w:p>
        </w:tc>
        <w:tc>
          <w:tcPr>
            <w:tcW w:w="1559" w:type="dxa"/>
            <w:vAlign w:val="center"/>
          </w:tcPr>
          <w:p w14:paraId="3A1044B8" w14:textId="77777777" w:rsidR="00195252" w:rsidRPr="00137C23" w:rsidRDefault="00137C23"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w:t>
            </w:r>
          </w:p>
        </w:tc>
      </w:tr>
      <w:tr w:rsidR="00195252" w:rsidRPr="00137C23" w14:paraId="76EFB362" w14:textId="77777777" w:rsidTr="00771B5E">
        <w:trPr>
          <w:trHeight w:val="469"/>
        </w:trPr>
        <w:tc>
          <w:tcPr>
            <w:tcW w:w="8784" w:type="dxa"/>
            <w:vAlign w:val="center"/>
          </w:tcPr>
          <w:p w14:paraId="4E87035B" w14:textId="77777777" w:rsidR="00195252" w:rsidRPr="00137C23" w:rsidRDefault="00195252" w:rsidP="00137C23">
            <w:pPr>
              <w:tabs>
                <w:tab w:val="left" w:pos="851"/>
              </w:tabs>
              <w:ind w:firstLine="284"/>
              <w:jc w:val="right"/>
              <w:rPr>
                <w:rFonts w:ascii="Times New Roman" w:hAnsi="Times New Roman" w:cs="Times New Roman"/>
                <w:sz w:val="22"/>
                <w:szCs w:val="22"/>
              </w:rPr>
            </w:pPr>
            <w:r w:rsidRPr="00137C23">
              <w:rPr>
                <w:rFonts w:ascii="Times New Roman" w:hAnsi="Times New Roman" w:cs="Times New Roman"/>
                <w:sz w:val="22"/>
                <w:szCs w:val="22"/>
              </w:rPr>
              <w:t>ИТОГО:</w:t>
            </w:r>
          </w:p>
        </w:tc>
        <w:tc>
          <w:tcPr>
            <w:tcW w:w="1559" w:type="dxa"/>
            <w:vAlign w:val="center"/>
          </w:tcPr>
          <w:p w14:paraId="2C98A49C" w14:textId="77777777" w:rsidR="00195252" w:rsidRPr="00137C23" w:rsidRDefault="00195252" w:rsidP="0050338E">
            <w:pPr>
              <w:tabs>
                <w:tab w:val="left" w:pos="851"/>
              </w:tabs>
              <w:ind w:firstLine="284"/>
              <w:jc w:val="center"/>
              <w:rPr>
                <w:rFonts w:ascii="Times New Roman" w:hAnsi="Times New Roman" w:cs="Times New Roman"/>
                <w:sz w:val="22"/>
                <w:szCs w:val="22"/>
              </w:rPr>
            </w:pPr>
            <w:r w:rsidRPr="00137C23">
              <w:rPr>
                <w:rFonts w:ascii="Times New Roman" w:hAnsi="Times New Roman" w:cs="Times New Roman"/>
                <w:sz w:val="22"/>
                <w:szCs w:val="22"/>
              </w:rPr>
              <w:t>100%</w:t>
            </w:r>
          </w:p>
        </w:tc>
      </w:tr>
    </w:tbl>
    <w:p w14:paraId="64C1B813" w14:textId="77777777" w:rsidR="00195252" w:rsidRPr="00137C23" w:rsidRDefault="00195252" w:rsidP="00137C23">
      <w:pPr>
        <w:shd w:val="clear" w:color="auto" w:fill="FFFFFF"/>
        <w:tabs>
          <w:tab w:val="left" w:pos="851"/>
        </w:tabs>
        <w:ind w:firstLine="284"/>
        <w:jc w:val="both"/>
        <w:rPr>
          <w:rFonts w:ascii="Times New Roman" w:eastAsia="Times New Roman" w:hAnsi="Times New Roman" w:cs="Times New Roman"/>
          <w:sz w:val="22"/>
          <w:szCs w:val="22"/>
        </w:rPr>
      </w:pPr>
    </w:p>
    <w:p w14:paraId="76BFAC4E" w14:textId="77777777" w:rsidR="00195252" w:rsidRPr="00137C23" w:rsidRDefault="00195252" w:rsidP="00137C23">
      <w:pPr>
        <w:shd w:val="clear" w:color="auto" w:fill="FFFFFF"/>
        <w:tabs>
          <w:tab w:val="left" w:pos="851"/>
        </w:tabs>
        <w:ind w:firstLine="284"/>
        <w:jc w:val="both"/>
        <w:rPr>
          <w:rFonts w:ascii="Times New Roman" w:hAnsi="Times New Roman" w:cs="Times New Roman"/>
          <w:bCs/>
          <w:iCs/>
          <w:sz w:val="22"/>
          <w:szCs w:val="22"/>
        </w:rPr>
      </w:pPr>
      <w:r w:rsidRPr="00137C23">
        <w:rPr>
          <w:rFonts w:ascii="Times New Roman" w:hAnsi="Times New Roman" w:cs="Times New Roman"/>
          <w:b/>
          <w:iCs/>
          <w:sz w:val="22"/>
          <w:szCs w:val="22"/>
        </w:rPr>
        <w:t>Состав работ по Рабочей документации</w:t>
      </w:r>
    </w:p>
    <w:tbl>
      <w:tblPr>
        <w:tblStyle w:val="a8"/>
        <w:tblpPr w:leftFromText="180" w:rightFromText="180" w:vertAnchor="text" w:tblpY="1"/>
        <w:tblOverlap w:val="neve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68"/>
        <w:gridCol w:w="1744"/>
        <w:gridCol w:w="1531"/>
      </w:tblGrid>
      <w:tr w:rsidR="005C5102" w:rsidRPr="00137C23" w14:paraId="204CBEE9" w14:textId="77777777" w:rsidTr="005C5102">
        <w:trPr>
          <w:trHeight w:val="351"/>
        </w:trPr>
        <w:tc>
          <w:tcPr>
            <w:tcW w:w="7068" w:type="dxa"/>
            <w:vAlign w:val="center"/>
          </w:tcPr>
          <w:p w14:paraId="324232C2" w14:textId="77777777" w:rsidR="00195252" w:rsidRPr="00137C23" w:rsidRDefault="00137C23" w:rsidP="00B22F52">
            <w:pPr>
              <w:tabs>
                <w:tab w:val="left" w:pos="851"/>
              </w:tabs>
              <w:ind w:firstLine="284"/>
              <w:rPr>
                <w:rFonts w:ascii="Times New Roman" w:hAnsi="Times New Roman" w:cs="Times New Roman"/>
                <w:sz w:val="22"/>
                <w:szCs w:val="22"/>
              </w:rPr>
            </w:pPr>
            <w:r w:rsidRPr="00137C23">
              <w:rPr>
                <w:rFonts w:ascii="Times New Roman" w:hAnsi="Times New Roman" w:cs="Times New Roman"/>
                <w:sz w:val="22"/>
                <w:szCs w:val="22"/>
              </w:rPr>
              <w:t>Планировочные чертежи помещений</w:t>
            </w:r>
            <w:r w:rsidR="00B22F52">
              <w:rPr>
                <w:rFonts w:ascii="Times New Roman" w:hAnsi="Times New Roman" w:cs="Times New Roman"/>
                <w:sz w:val="22"/>
                <w:szCs w:val="22"/>
              </w:rPr>
              <w:t>;</w:t>
            </w:r>
          </w:p>
        </w:tc>
        <w:tc>
          <w:tcPr>
            <w:tcW w:w="1744" w:type="dxa"/>
            <w:vAlign w:val="center"/>
          </w:tcPr>
          <w:p w14:paraId="30A21139" w14:textId="77777777" w:rsidR="00195252" w:rsidRPr="00137C23" w:rsidRDefault="00195252" w:rsidP="00B22F52">
            <w:pPr>
              <w:tabs>
                <w:tab w:val="left" w:pos="851"/>
              </w:tabs>
              <w:ind w:firstLine="284"/>
              <w:rPr>
                <w:rFonts w:ascii="Times New Roman" w:hAnsi="Times New Roman" w:cs="Times New Roman"/>
                <w:sz w:val="22"/>
                <w:szCs w:val="22"/>
              </w:rPr>
            </w:pPr>
          </w:p>
        </w:tc>
        <w:tc>
          <w:tcPr>
            <w:tcW w:w="1531" w:type="dxa"/>
            <w:vAlign w:val="center"/>
          </w:tcPr>
          <w:p w14:paraId="547B7BE4" w14:textId="77777777" w:rsidR="0019525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w:t>
            </w:r>
          </w:p>
        </w:tc>
      </w:tr>
      <w:tr w:rsidR="005C5102" w:rsidRPr="00137C23" w14:paraId="105AFBA8" w14:textId="77777777" w:rsidTr="005C5102">
        <w:trPr>
          <w:trHeight w:val="351"/>
        </w:trPr>
        <w:tc>
          <w:tcPr>
            <w:tcW w:w="7068" w:type="dxa"/>
            <w:vAlign w:val="center"/>
          </w:tcPr>
          <w:p w14:paraId="3B44A565" w14:textId="77777777" w:rsidR="00195252" w:rsidRPr="00137C23" w:rsidRDefault="005C5102" w:rsidP="00B22F52">
            <w:pPr>
              <w:tabs>
                <w:tab w:val="left" w:pos="851"/>
              </w:tabs>
              <w:ind w:firstLine="284"/>
              <w:rPr>
                <w:rFonts w:ascii="Times New Roman" w:hAnsi="Times New Roman" w:cs="Times New Roman"/>
                <w:sz w:val="22"/>
                <w:szCs w:val="22"/>
              </w:rPr>
            </w:pPr>
            <w:r w:rsidRPr="00137C23">
              <w:rPr>
                <w:rFonts w:ascii="Times New Roman" w:hAnsi="Times New Roman" w:cs="Times New Roman"/>
                <w:sz w:val="22"/>
                <w:szCs w:val="22"/>
              </w:rPr>
              <w:t>Планы расстановки мебели и сантехнического оборудования</w:t>
            </w:r>
            <w:r w:rsidR="00B22F52">
              <w:rPr>
                <w:rFonts w:ascii="Times New Roman" w:hAnsi="Times New Roman" w:cs="Times New Roman"/>
                <w:sz w:val="22"/>
                <w:szCs w:val="22"/>
              </w:rPr>
              <w:t>;</w:t>
            </w:r>
          </w:p>
        </w:tc>
        <w:tc>
          <w:tcPr>
            <w:tcW w:w="1744" w:type="dxa"/>
            <w:vAlign w:val="center"/>
          </w:tcPr>
          <w:p w14:paraId="5389E8BC" w14:textId="77777777" w:rsidR="00195252" w:rsidRPr="00137C23" w:rsidRDefault="00195252" w:rsidP="00B22F52">
            <w:pPr>
              <w:tabs>
                <w:tab w:val="left" w:pos="851"/>
              </w:tabs>
              <w:ind w:firstLine="284"/>
              <w:rPr>
                <w:rFonts w:ascii="Times New Roman" w:hAnsi="Times New Roman" w:cs="Times New Roman"/>
                <w:sz w:val="22"/>
                <w:szCs w:val="22"/>
              </w:rPr>
            </w:pPr>
          </w:p>
        </w:tc>
        <w:tc>
          <w:tcPr>
            <w:tcW w:w="1531" w:type="dxa"/>
            <w:vAlign w:val="center"/>
          </w:tcPr>
          <w:p w14:paraId="6CB2545A" w14:textId="77777777" w:rsidR="0019525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w:t>
            </w:r>
          </w:p>
        </w:tc>
      </w:tr>
      <w:tr w:rsidR="005C5102" w:rsidRPr="00137C23" w14:paraId="6B0E00D8" w14:textId="77777777" w:rsidTr="005C5102">
        <w:trPr>
          <w:trHeight w:val="351"/>
        </w:trPr>
        <w:tc>
          <w:tcPr>
            <w:tcW w:w="7068" w:type="dxa"/>
            <w:vAlign w:val="center"/>
          </w:tcPr>
          <w:p w14:paraId="0D75125C" w14:textId="77777777" w:rsidR="00195252" w:rsidRPr="00137C23" w:rsidRDefault="005C5102" w:rsidP="00B22F52">
            <w:pPr>
              <w:tabs>
                <w:tab w:val="left" w:pos="851"/>
              </w:tabs>
              <w:ind w:firstLine="284"/>
              <w:rPr>
                <w:rFonts w:ascii="Times New Roman" w:hAnsi="Times New Roman" w:cs="Times New Roman"/>
                <w:sz w:val="22"/>
                <w:szCs w:val="22"/>
              </w:rPr>
            </w:pPr>
            <w:r w:rsidRPr="00137C23">
              <w:rPr>
                <w:rFonts w:ascii="Times New Roman" w:hAnsi="Times New Roman" w:cs="Times New Roman"/>
                <w:sz w:val="22"/>
                <w:szCs w:val="22"/>
              </w:rPr>
              <w:t>Чертежи и развёртки стен;</w:t>
            </w:r>
          </w:p>
        </w:tc>
        <w:tc>
          <w:tcPr>
            <w:tcW w:w="1744" w:type="dxa"/>
            <w:vAlign w:val="center"/>
          </w:tcPr>
          <w:p w14:paraId="5F4DFAFC" w14:textId="77777777" w:rsidR="00195252" w:rsidRPr="00137C23" w:rsidRDefault="00195252" w:rsidP="00B22F52">
            <w:pPr>
              <w:tabs>
                <w:tab w:val="left" w:pos="851"/>
              </w:tabs>
              <w:ind w:firstLine="284"/>
              <w:rPr>
                <w:rFonts w:ascii="Times New Roman" w:hAnsi="Times New Roman" w:cs="Times New Roman"/>
                <w:sz w:val="22"/>
                <w:szCs w:val="22"/>
              </w:rPr>
            </w:pPr>
          </w:p>
        </w:tc>
        <w:tc>
          <w:tcPr>
            <w:tcW w:w="1531" w:type="dxa"/>
            <w:vAlign w:val="center"/>
          </w:tcPr>
          <w:p w14:paraId="4DA26BCA" w14:textId="77777777" w:rsidR="0019525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w:t>
            </w:r>
          </w:p>
        </w:tc>
      </w:tr>
      <w:tr w:rsidR="005C5102" w:rsidRPr="00137C23" w14:paraId="39EDA60A" w14:textId="77777777" w:rsidTr="005C5102">
        <w:trPr>
          <w:trHeight w:val="351"/>
        </w:trPr>
        <w:tc>
          <w:tcPr>
            <w:tcW w:w="7068" w:type="dxa"/>
            <w:vAlign w:val="center"/>
          </w:tcPr>
          <w:p w14:paraId="13433DDB" w14:textId="77777777" w:rsidR="00195252" w:rsidRPr="00137C23" w:rsidRDefault="005C5102" w:rsidP="00B22F52">
            <w:pPr>
              <w:tabs>
                <w:tab w:val="left" w:pos="851"/>
              </w:tabs>
              <w:ind w:firstLine="284"/>
              <w:rPr>
                <w:rFonts w:ascii="Times New Roman" w:hAnsi="Times New Roman" w:cs="Times New Roman"/>
                <w:sz w:val="22"/>
                <w:szCs w:val="22"/>
              </w:rPr>
            </w:pPr>
            <w:r w:rsidRPr="00137C23">
              <w:rPr>
                <w:rFonts w:ascii="Times New Roman" w:hAnsi="Times New Roman" w:cs="Times New Roman"/>
                <w:sz w:val="22"/>
                <w:szCs w:val="22"/>
              </w:rPr>
              <w:t>Чертежи покрытий полов и чертежи потолков;</w:t>
            </w:r>
          </w:p>
        </w:tc>
        <w:tc>
          <w:tcPr>
            <w:tcW w:w="1744" w:type="dxa"/>
            <w:vAlign w:val="center"/>
          </w:tcPr>
          <w:p w14:paraId="15A8B6E1" w14:textId="77777777" w:rsidR="00195252" w:rsidRPr="00137C23" w:rsidRDefault="00195252" w:rsidP="00B22F52">
            <w:pPr>
              <w:tabs>
                <w:tab w:val="left" w:pos="851"/>
              </w:tabs>
              <w:ind w:firstLine="284"/>
              <w:rPr>
                <w:rFonts w:ascii="Times New Roman" w:hAnsi="Times New Roman" w:cs="Times New Roman"/>
                <w:sz w:val="22"/>
                <w:szCs w:val="22"/>
              </w:rPr>
            </w:pPr>
          </w:p>
        </w:tc>
        <w:tc>
          <w:tcPr>
            <w:tcW w:w="1531" w:type="dxa"/>
            <w:vAlign w:val="center"/>
          </w:tcPr>
          <w:p w14:paraId="047C91AF" w14:textId="77777777" w:rsidR="0019525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w:t>
            </w:r>
          </w:p>
        </w:tc>
      </w:tr>
      <w:tr w:rsidR="005C5102" w:rsidRPr="00137C23" w14:paraId="28F3C939" w14:textId="77777777" w:rsidTr="005C5102">
        <w:trPr>
          <w:trHeight w:val="351"/>
        </w:trPr>
        <w:tc>
          <w:tcPr>
            <w:tcW w:w="7068" w:type="dxa"/>
            <w:vAlign w:val="center"/>
          </w:tcPr>
          <w:p w14:paraId="6D07A1B3" w14:textId="77777777" w:rsidR="00195252" w:rsidRPr="00137C23" w:rsidRDefault="005C5102" w:rsidP="00B22F52">
            <w:pPr>
              <w:tabs>
                <w:tab w:val="left" w:pos="851"/>
              </w:tabs>
              <w:ind w:firstLine="284"/>
              <w:rPr>
                <w:rFonts w:ascii="Times New Roman" w:hAnsi="Times New Roman" w:cs="Times New Roman"/>
                <w:sz w:val="22"/>
                <w:szCs w:val="22"/>
              </w:rPr>
            </w:pPr>
            <w:r w:rsidRPr="00137C23">
              <w:rPr>
                <w:rFonts w:ascii="Times New Roman" w:hAnsi="Times New Roman" w:cs="Times New Roman"/>
                <w:sz w:val="22"/>
                <w:szCs w:val="22"/>
              </w:rPr>
              <w:t>Чертежи расположения приборов освещения</w:t>
            </w:r>
            <w:r>
              <w:rPr>
                <w:rFonts w:ascii="Times New Roman" w:hAnsi="Times New Roman" w:cs="Times New Roman"/>
                <w:sz w:val="22"/>
                <w:szCs w:val="22"/>
              </w:rPr>
              <w:t>;</w:t>
            </w:r>
          </w:p>
        </w:tc>
        <w:tc>
          <w:tcPr>
            <w:tcW w:w="1744" w:type="dxa"/>
            <w:vAlign w:val="center"/>
          </w:tcPr>
          <w:p w14:paraId="58D34896" w14:textId="77777777" w:rsidR="00195252" w:rsidRPr="00137C23" w:rsidRDefault="00195252" w:rsidP="00B22F52">
            <w:pPr>
              <w:tabs>
                <w:tab w:val="left" w:pos="851"/>
              </w:tabs>
              <w:ind w:firstLine="284"/>
              <w:rPr>
                <w:rFonts w:ascii="Times New Roman" w:hAnsi="Times New Roman" w:cs="Times New Roman"/>
                <w:sz w:val="22"/>
                <w:szCs w:val="22"/>
              </w:rPr>
            </w:pPr>
          </w:p>
        </w:tc>
        <w:tc>
          <w:tcPr>
            <w:tcW w:w="1531" w:type="dxa"/>
            <w:vAlign w:val="center"/>
          </w:tcPr>
          <w:p w14:paraId="3C94865F" w14:textId="77777777" w:rsidR="0019525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w:t>
            </w:r>
          </w:p>
        </w:tc>
      </w:tr>
      <w:tr w:rsidR="005C5102" w:rsidRPr="00137C23" w14:paraId="7A6E8128" w14:textId="77777777" w:rsidTr="005C5102">
        <w:trPr>
          <w:trHeight w:val="351"/>
        </w:trPr>
        <w:tc>
          <w:tcPr>
            <w:tcW w:w="7068" w:type="dxa"/>
            <w:vAlign w:val="center"/>
          </w:tcPr>
          <w:p w14:paraId="2B7B59F6" w14:textId="77777777" w:rsidR="00195252" w:rsidRPr="00137C23" w:rsidRDefault="005C5102" w:rsidP="00B22F52">
            <w:pPr>
              <w:tabs>
                <w:tab w:val="left" w:pos="851"/>
              </w:tabs>
              <w:ind w:firstLine="284"/>
              <w:rPr>
                <w:rFonts w:ascii="Times New Roman" w:hAnsi="Times New Roman" w:cs="Times New Roman"/>
                <w:sz w:val="22"/>
                <w:szCs w:val="22"/>
              </w:rPr>
            </w:pPr>
            <w:r>
              <w:rPr>
                <w:rFonts w:ascii="Times New Roman" w:hAnsi="Times New Roman" w:cs="Times New Roman"/>
                <w:sz w:val="22"/>
                <w:szCs w:val="22"/>
              </w:rPr>
              <w:t xml:space="preserve">Чертежи и </w:t>
            </w:r>
            <w:r w:rsidRPr="00137C23">
              <w:rPr>
                <w:rFonts w:ascii="Times New Roman" w:hAnsi="Times New Roman" w:cs="Times New Roman"/>
                <w:sz w:val="22"/>
                <w:szCs w:val="22"/>
              </w:rPr>
              <w:t>схемы включения освещени</w:t>
            </w:r>
            <w:r>
              <w:rPr>
                <w:rFonts w:ascii="Times New Roman" w:hAnsi="Times New Roman" w:cs="Times New Roman"/>
                <w:sz w:val="22"/>
                <w:szCs w:val="22"/>
              </w:rPr>
              <w:t>я;</w:t>
            </w:r>
          </w:p>
        </w:tc>
        <w:tc>
          <w:tcPr>
            <w:tcW w:w="1744" w:type="dxa"/>
            <w:vAlign w:val="center"/>
          </w:tcPr>
          <w:p w14:paraId="36370C6F" w14:textId="77777777" w:rsidR="00195252" w:rsidRPr="00137C23" w:rsidRDefault="00195252" w:rsidP="00B22F52">
            <w:pPr>
              <w:tabs>
                <w:tab w:val="left" w:pos="851"/>
              </w:tabs>
              <w:ind w:firstLine="284"/>
              <w:rPr>
                <w:rFonts w:ascii="Times New Roman" w:hAnsi="Times New Roman" w:cs="Times New Roman"/>
                <w:sz w:val="22"/>
                <w:szCs w:val="22"/>
              </w:rPr>
            </w:pPr>
          </w:p>
        </w:tc>
        <w:tc>
          <w:tcPr>
            <w:tcW w:w="1531" w:type="dxa"/>
            <w:vAlign w:val="center"/>
          </w:tcPr>
          <w:p w14:paraId="78E4BE89" w14:textId="77777777" w:rsidR="0019525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w:t>
            </w:r>
          </w:p>
        </w:tc>
      </w:tr>
      <w:tr w:rsidR="005C5102" w:rsidRPr="00137C23" w14:paraId="242ED3A6" w14:textId="77777777" w:rsidTr="005C5102">
        <w:trPr>
          <w:trHeight w:val="351"/>
        </w:trPr>
        <w:tc>
          <w:tcPr>
            <w:tcW w:w="7068" w:type="dxa"/>
            <w:vAlign w:val="center"/>
          </w:tcPr>
          <w:p w14:paraId="7C5DD13E" w14:textId="77777777" w:rsidR="00195252" w:rsidRPr="00137C23" w:rsidRDefault="005C5102" w:rsidP="00B22F52">
            <w:pPr>
              <w:tabs>
                <w:tab w:val="left" w:pos="851"/>
              </w:tabs>
              <w:ind w:firstLine="284"/>
              <w:rPr>
                <w:rFonts w:ascii="Times New Roman" w:hAnsi="Times New Roman" w:cs="Times New Roman"/>
                <w:sz w:val="22"/>
                <w:szCs w:val="22"/>
              </w:rPr>
            </w:pPr>
            <w:r>
              <w:rPr>
                <w:rFonts w:ascii="Times New Roman" w:hAnsi="Times New Roman" w:cs="Times New Roman"/>
                <w:sz w:val="22"/>
                <w:szCs w:val="22"/>
              </w:rPr>
              <w:t>Узлы, детали рабочих чертежей интерьера;</w:t>
            </w:r>
          </w:p>
        </w:tc>
        <w:tc>
          <w:tcPr>
            <w:tcW w:w="1744" w:type="dxa"/>
            <w:vAlign w:val="center"/>
          </w:tcPr>
          <w:p w14:paraId="36311F26" w14:textId="77777777" w:rsidR="00195252" w:rsidRPr="00137C23" w:rsidRDefault="00195252" w:rsidP="00B22F52">
            <w:pPr>
              <w:tabs>
                <w:tab w:val="left" w:pos="851"/>
              </w:tabs>
              <w:ind w:firstLine="284"/>
              <w:rPr>
                <w:rFonts w:ascii="Times New Roman" w:hAnsi="Times New Roman" w:cs="Times New Roman"/>
                <w:sz w:val="22"/>
                <w:szCs w:val="22"/>
              </w:rPr>
            </w:pPr>
          </w:p>
        </w:tc>
        <w:tc>
          <w:tcPr>
            <w:tcW w:w="1531" w:type="dxa"/>
            <w:vAlign w:val="center"/>
          </w:tcPr>
          <w:p w14:paraId="1584D6BD" w14:textId="77777777" w:rsidR="0019525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w:t>
            </w:r>
          </w:p>
        </w:tc>
      </w:tr>
      <w:tr w:rsidR="005C5102" w:rsidRPr="00137C23" w14:paraId="355AA9BB" w14:textId="77777777" w:rsidTr="005C5102">
        <w:trPr>
          <w:trHeight w:val="351"/>
        </w:trPr>
        <w:tc>
          <w:tcPr>
            <w:tcW w:w="7068" w:type="dxa"/>
            <w:vAlign w:val="center"/>
          </w:tcPr>
          <w:p w14:paraId="337A499E" w14:textId="77777777" w:rsidR="005C5102" w:rsidRPr="00137C23" w:rsidRDefault="005C5102" w:rsidP="00B22F52">
            <w:pPr>
              <w:tabs>
                <w:tab w:val="left" w:pos="851"/>
              </w:tabs>
              <w:ind w:firstLine="284"/>
              <w:rPr>
                <w:rFonts w:ascii="Times New Roman" w:hAnsi="Times New Roman" w:cs="Times New Roman"/>
                <w:sz w:val="22"/>
                <w:szCs w:val="22"/>
              </w:rPr>
            </w:pPr>
            <w:r w:rsidRPr="00137C23">
              <w:rPr>
                <w:rFonts w:ascii="Times New Roman" w:hAnsi="Times New Roman" w:cs="Times New Roman"/>
                <w:sz w:val="22"/>
                <w:szCs w:val="22"/>
              </w:rPr>
              <w:t>Раздел: Конструкции железобетонные</w:t>
            </w:r>
          </w:p>
        </w:tc>
        <w:tc>
          <w:tcPr>
            <w:tcW w:w="1744" w:type="dxa"/>
            <w:vAlign w:val="center"/>
          </w:tcPr>
          <w:p w14:paraId="756702B8" w14:textId="77777777" w:rsidR="005C5102" w:rsidRPr="00137C23" w:rsidRDefault="005C5102" w:rsidP="00B22F52">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Выполняется на основании проекта усиления после технического обследования</w:t>
            </w:r>
          </w:p>
        </w:tc>
        <w:tc>
          <w:tcPr>
            <w:tcW w:w="1531" w:type="dxa"/>
            <w:vAlign w:val="center"/>
          </w:tcPr>
          <w:p w14:paraId="0BE04243" w14:textId="77777777" w:rsidR="005C510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30%</w:t>
            </w:r>
          </w:p>
        </w:tc>
      </w:tr>
      <w:tr w:rsidR="005C5102" w:rsidRPr="00137C23" w14:paraId="4BDE2DE7" w14:textId="77777777" w:rsidTr="005C5102">
        <w:trPr>
          <w:trHeight w:val="351"/>
        </w:trPr>
        <w:tc>
          <w:tcPr>
            <w:tcW w:w="7068" w:type="dxa"/>
            <w:vAlign w:val="center"/>
          </w:tcPr>
          <w:p w14:paraId="722E36E8" w14:textId="77777777" w:rsidR="005C5102" w:rsidRPr="00137C23" w:rsidRDefault="0050338E" w:rsidP="0050338E">
            <w:pPr>
              <w:tabs>
                <w:tab w:val="left" w:pos="851"/>
              </w:tabs>
              <w:ind w:firstLine="284"/>
              <w:jc w:val="right"/>
              <w:rPr>
                <w:rFonts w:ascii="Times New Roman" w:hAnsi="Times New Roman" w:cs="Times New Roman"/>
                <w:sz w:val="22"/>
                <w:szCs w:val="22"/>
              </w:rPr>
            </w:pPr>
            <w:r w:rsidRPr="00137C23">
              <w:rPr>
                <w:rFonts w:ascii="Times New Roman" w:hAnsi="Times New Roman" w:cs="Times New Roman"/>
                <w:sz w:val="22"/>
                <w:szCs w:val="22"/>
              </w:rPr>
              <w:t>ИТОГО:</w:t>
            </w:r>
          </w:p>
        </w:tc>
        <w:tc>
          <w:tcPr>
            <w:tcW w:w="1744" w:type="dxa"/>
            <w:vAlign w:val="center"/>
          </w:tcPr>
          <w:p w14:paraId="71FD6986" w14:textId="77777777" w:rsidR="005C5102" w:rsidRPr="00137C23" w:rsidRDefault="005C5102" w:rsidP="00B22F52">
            <w:pPr>
              <w:tabs>
                <w:tab w:val="left" w:pos="851"/>
              </w:tabs>
              <w:ind w:firstLine="284"/>
              <w:rPr>
                <w:rFonts w:ascii="Times New Roman" w:hAnsi="Times New Roman" w:cs="Times New Roman"/>
                <w:sz w:val="22"/>
                <w:szCs w:val="22"/>
              </w:rPr>
            </w:pPr>
          </w:p>
        </w:tc>
        <w:tc>
          <w:tcPr>
            <w:tcW w:w="1531" w:type="dxa"/>
            <w:vAlign w:val="center"/>
          </w:tcPr>
          <w:p w14:paraId="21C634A4" w14:textId="77777777" w:rsidR="005C510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100%</w:t>
            </w:r>
          </w:p>
        </w:tc>
      </w:tr>
      <w:tr w:rsidR="005C5102" w:rsidRPr="00137C23" w14:paraId="28A80F27" w14:textId="77777777" w:rsidTr="005C5102">
        <w:trPr>
          <w:trHeight w:val="469"/>
        </w:trPr>
        <w:tc>
          <w:tcPr>
            <w:tcW w:w="7068" w:type="dxa"/>
            <w:vAlign w:val="center"/>
          </w:tcPr>
          <w:p w14:paraId="2593C4D8" w14:textId="77777777" w:rsidR="005C5102" w:rsidRPr="00137C23" w:rsidRDefault="0050338E" w:rsidP="0050338E">
            <w:pPr>
              <w:tabs>
                <w:tab w:val="left" w:pos="851"/>
              </w:tabs>
              <w:ind w:firstLine="284"/>
              <w:rPr>
                <w:rFonts w:ascii="Times New Roman" w:hAnsi="Times New Roman" w:cs="Times New Roman"/>
                <w:sz w:val="22"/>
                <w:szCs w:val="22"/>
              </w:rPr>
            </w:pPr>
            <w:r w:rsidRPr="00137C23">
              <w:rPr>
                <w:rFonts w:ascii="Times New Roman" w:hAnsi="Times New Roman" w:cs="Times New Roman"/>
                <w:sz w:val="22"/>
                <w:szCs w:val="22"/>
              </w:rPr>
              <w:t>Сметная документация по разделам</w:t>
            </w:r>
          </w:p>
        </w:tc>
        <w:tc>
          <w:tcPr>
            <w:tcW w:w="1744" w:type="dxa"/>
            <w:vAlign w:val="center"/>
          </w:tcPr>
          <w:p w14:paraId="30F368B6" w14:textId="77777777" w:rsidR="005C5102" w:rsidRPr="00137C23" w:rsidRDefault="005C5102" w:rsidP="00B22F52">
            <w:pPr>
              <w:tabs>
                <w:tab w:val="left" w:pos="851"/>
              </w:tabs>
              <w:jc w:val="center"/>
              <w:rPr>
                <w:rFonts w:ascii="Times New Roman" w:hAnsi="Times New Roman" w:cs="Times New Roman"/>
                <w:sz w:val="22"/>
                <w:szCs w:val="22"/>
              </w:rPr>
            </w:pPr>
          </w:p>
        </w:tc>
        <w:tc>
          <w:tcPr>
            <w:tcW w:w="1531" w:type="dxa"/>
            <w:vAlign w:val="center"/>
          </w:tcPr>
          <w:p w14:paraId="0504EA95" w14:textId="77777777" w:rsidR="005C5102" w:rsidRPr="00137C23" w:rsidRDefault="0050338E" w:rsidP="0050338E">
            <w:pPr>
              <w:tabs>
                <w:tab w:val="left" w:pos="851"/>
              </w:tabs>
              <w:ind w:firstLine="284"/>
              <w:jc w:val="center"/>
              <w:rPr>
                <w:rFonts w:ascii="Times New Roman" w:hAnsi="Times New Roman" w:cs="Times New Roman"/>
                <w:sz w:val="22"/>
                <w:szCs w:val="22"/>
              </w:rPr>
            </w:pPr>
            <w:r>
              <w:rPr>
                <w:rFonts w:ascii="Times New Roman" w:hAnsi="Times New Roman" w:cs="Times New Roman"/>
                <w:sz w:val="22"/>
                <w:szCs w:val="22"/>
              </w:rPr>
              <w:t>100%</w:t>
            </w:r>
          </w:p>
        </w:tc>
      </w:tr>
    </w:tbl>
    <w:p w14:paraId="525A0769" w14:textId="77777777" w:rsidR="00195252" w:rsidRPr="00137C23" w:rsidRDefault="00195252" w:rsidP="00137C23">
      <w:pPr>
        <w:shd w:val="clear" w:color="auto" w:fill="FFFFFF"/>
        <w:tabs>
          <w:tab w:val="left" w:pos="851"/>
        </w:tabs>
        <w:ind w:firstLine="284"/>
        <w:jc w:val="both"/>
        <w:rPr>
          <w:rFonts w:ascii="Times New Roman" w:hAnsi="Times New Roman" w:cs="Times New Roman"/>
          <w:sz w:val="22"/>
          <w:szCs w:val="22"/>
        </w:rPr>
      </w:pPr>
    </w:p>
    <w:tbl>
      <w:tblPr>
        <w:tblStyle w:val="a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1"/>
      </w:tblGrid>
      <w:tr w:rsidR="00195252" w:rsidRPr="00137C23" w14:paraId="5DB7C86E" w14:textId="77777777" w:rsidTr="00771B5E">
        <w:trPr>
          <w:trHeight w:val="539"/>
        </w:trPr>
        <w:tc>
          <w:tcPr>
            <w:tcW w:w="5100" w:type="dxa"/>
            <w:vAlign w:val="center"/>
          </w:tcPr>
          <w:p w14:paraId="62DB227B"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
                <w:bCs/>
                <w:sz w:val="22"/>
                <w:szCs w:val="22"/>
              </w:rPr>
            </w:pPr>
          </w:p>
          <w:p w14:paraId="0BC6B2A3"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
                <w:bCs/>
                <w:sz w:val="22"/>
                <w:szCs w:val="22"/>
              </w:rPr>
            </w:pPr>
            <w:r w:rsidRPr="00137C23">
              <w:rPr>
                <w:rFonts w:ascii="Times New Roman" w:hAnsi="Times New Roman" w:cs="Times New Roman"/>
                <w:b/>
                <w:bCs/>
                <w:sz w:val="22"/>
                <w:szCs w:val="22"/>
              </w:rPr>
              <w:t>ИСПОЛНИТЕЛЬ:</w:t>
            </w:r>
          </w:p>
          <w:p w14:paraId="60BFC48B"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
                <w:bCs/>
                <w:noProof/>
                <w:sz w:val="22"/>
                <w:szCs w:val="22"/>
              </w:rPr>
            </w:pPr>
          </w:p>
        </w:tc>
        <w:tc>
          <w:tcPr>
            <w:tcW w:w="5101" w:type="dxa"/>
            <w:vAlign w:val="center"/>
          </w:tcPr>
          <w:p w14:paraId="37E40494"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
                <w:bCs/>
                <w:sz w:val="22"/>
                <w:szCs w:val="22"/>
              </w:rPr>
            </w:pPr>
            <w:r w:rsidRPr="00137C23">
              <w:rPr>
                <w:rFonts w:ascii="Times New Roman" w:hAnsi="Times New Roman" w:cs="Times New Roman"/>
                <w:b/>
                <w:bCs/>
                <w:sz w:val="22"/>
                <w:szCs w:val="22"/>
              </w:rPr>
              <w:t>ЗАКАЗЧИК:</w:t>
            </w:r>
          </w:p>
          <w:p w14:paraId="419073D0"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
                <w:bCs/>
                <w:noProof/>
                <w:sz w:val="22"/>
                <w:szCs w:val="22"/>
                <w:lang w:val="en-US"/>
              </w:rPr>
            </w:pPr>
          </w:p>
        </w:tc>
      </w:tr>
      <w:tr w:rsidR="00195252" w:rsidRPr="00137C23" w14:paraId="7310E61D" w14:textId="77777777" w:rsidTr="00771B5E">
        <w:trPr>
          <w:trHeight w:val="280"/>
        </w:trPr>
        <w:tc>
          <w:tcPr>
            <w:tcW w:w="5100" w:type="dxa"/>
            <w:vAlign w:val="center"/>
          </w:tcPr>
          <w:p w14:paraId="6E9103F1" w14:textId="77777777" w:rsidR="00195252" w:rsidRPr="00137C23" w:rsidRDefault="00195252" w:rsidP="00137C23">
            <w:pPr>
              <w:tabs>
                <w:tab w:val="left" w:pos="851"/>
                <w:tab w:val="left" w:pos="1032"/>
              </w:tabs>
              <w:ind w:right="140" w:firstLine="284"/>
              <w:rPr>
                <w:rFonts w:ascii="Times New Roman" w:hAnsi="Times New Roman" w:cs="Times New Roman"/>
                <w:b/>
                <w:bCs/>
                <w:sz w:val="22"/>
                <w:szCs w:val="22"/>
              </w:rPr>
            </w:pPr>
          </w:p>
          <w:p w14:paraId="4C51288A" w14:textId="6DD3E175" w:rsidR="00195252" w:rsidRPr="00137C23" w:rsidRDefault="00195252" w:rsidP="00137C23">
            <w:pPr>
              <w:tabs>
                <w:tab w:val="left" w:pos="851"/>
                <w:tab w:val="left" w:pos="1032"/>
              </w:tabs>
              <w:ind w:right="140" w:firstLine="284"/>
              <w:rPr>
                <w:rFonts w:ascii="Times New Roman" w:hAnsi="Times New Roman" w:cs="Times New Roman"/>
                <w:b/>
                <w:bCs/>
                <w:sz w:val="22"/>
                <w:szCs w:val="22"/>
              </w:rPr>
            </w:pPr>
            <w:r w:rsidRPr="00137C23">
              <w:rPr>
                <w:rFonts w:ascii="Times New Roman" w:hAnsi="Times New Roman" w:cs="Times New Roman"/>
                <w:b/>
                <w:bCs/>
                <w:sz w:val="22"/>
                <w:szCs w:val="22"/>
              </w:rPr>
              <w:t xml:space="preserve">Директор_______________ </w:t>
            </w:r>
            <w:r w:rsidR="000019F2">
              <w:rPr>
                <w:rFonts w:ascii="Times New Roman" w:hAnsi="Times New Roman" w:cs="Times New Roman"/>
                <w:b/>
                <w:bCs/>
                <w:sz w:val="22"/>
                <w:szCs w:val="22"/>
              </w:rPr>
              <w:t xml:space="preserve">  </w:t>
            </w:r>
          </w:p>
          <w:p w14:paraId="608D16DD" w14:textId="77777777" w:rsidR="00195252" w:rsidRPr="00137C23" w:rsidRDefault="00195252" w:rsidP="00137C23">
            <w:pPr>
              <w:tabs>
                <w:tab w:val="left" w:pos="851"/>
                <w:tab w:val="left" w:pos="1032"/>
              </w:tabs>
              <w:autoSpaceDE w:val="0"/>
              <w:autoSpaceDN w:val="0"/>
              <w:adjustRightInd w:val="0"/>
              <w:ind w:right="140" w:firstLine="284"/>
              <w:rPr>
                <w:rFonts w:ascii="Times New Roman" w:hAnsi="Times New Roman" w:cs="Times New Roman"/>
                <w:b/>
                <w:bCs/>
                <w:sz w:val="22"/>
                <w:szCs w:val="22"/>
              </w:rPr>
            </w:pPr>
            <w:r w:rsidRPr="00137C23">
              <w:rPr>
                <w:rFonts w:ascii="Times New Roman" w:hAnsi="Times New Roman" w:cs="Times New Roman"/>
                <w:b/>
                <w:bCs/>
                <w:sz w:val="22"/>
                <w:szCs w:val="22"/>
              </w:rPr>
              <w:t xml:space="preserve">                      </w:t>
            </w:r>
            <w:proofErr w:type="spellStart"/>
            <w:r w:rsidRPr="00137C23">
              <w:rPr>
                <w:rFonts w:ascii="Times New Roman" w:hAnsi="Times New Roman" w:cs="Times New Roman"/>
                <w:b/>
                <w:bCs/>
                <w:sz w:val="22"/>
                <w:szCs w:val="22"/>
              </w:rPr>
              <w:t>м.п</w:t>
            </w:r>
            <w:proofErr w:type="spellEnd"/>
            <w:r w:rsidRPr="00137C23">
              <w:rPr>
                <w:rFonts w:ascii="Times New Roman" w:hAnsi="Times New Roman" w:cs="Times New Roman"/>
                <w:b/>
                <w:bCs/>
                <w:sz w:val="22"/>
                <w:szCs w:val="22"/>
              </w:rPr>
              <w:t>.</w:t>
            </w:r>
          </w:p>
        </w:tc>
        <w:tc>
          <w:tcPr>
            <w:tcW w:w="5101" w:type="dxa"/>
            <w:vAlign w:val="center"/>
          </w:tcPr>
          <w:p w14:paraId="1FB3093C" w14:textId="77777777" w:rsidR="00195252" w:rsidRPr="00137C23" w:rsidRDefault="00195252" w:rsidP="00137C23">
            <w:pPr>
              <w:tabs>
                <w:tab w:val="left" w:pos="851"/>
                <w:tab w:val="left" w:pos="1032"/>
              </w:tabs>
              <w:ind w:right="140" w:firstLine="284"/>
              <w:rPr>
                <w:rFonts w:ascii="Times New Roman" w:hAnsi="Times New Roman" w:cs="Times New Roman"/>
                <w:b/>
                <w:bCs/>
                <w:sz w:val="22"/>
                <w:szCs w:val="22"/>
              </w:rPr>
            </w:pPr>
          </w:p>
          <w:p w14:paraId="3275FA52" w14:textId="77777777" w:rsidR="00195252" w:rsidRPr="00137C23" w:rsidRDefault="00195252" w:rsidP="00137C23">
            <w:pPr>
              <w:tabs>
                <w:tab w:val="left" w:pos="851"/>
                <w:tab w:val="left" w:pos="1032"/>
              </w:tabs>
              <w:ind w:right="140" w:firstLine="284"/>
              <w:rPr>
                <w:rFonts w:ascii="Times New Roman" w:hAnsi="Times New Roman" w:cs="Times New Roman"/>
                <w:b/>
                <w:bCs/>
                <w:sz w:val="22"/>
                <w:szCs w:val="22"/>
              </w:rPr>
            </w:pPr>
            <w:r w:rsidRPr="00137C23">
              <w:rPr>
                <w:rFonts w:ascii="Times New Roman" w:hAnsi="Times New Roman" w:cs="Times New Roman"/>
                <w:b/>
                <w:bCs/>
                <w:sz w:val="22"/>
                <w:szCs w:val="22"/>
              </w:rPr>
              <w:t xml:space="preserve">Директор ________________                           </w:t>
            </w:r>
            <w:proofErr w:type="spellStart"/>
            <w:r w:rsidRPr="00137C23">
              <w:rPr>
                <w:rFonts w:ascii="Times New Roman" w:hAnsi="Times New Roman" w:cs="Times New Roman"/>
                <w:b/>
                <w:bCs/>
                <w:sz w:val="22"/>
                <w:szCs w:val="22"/>
              </w:rPr>
              <w:t>м.п</w:t>
            </w:r>
            <w:proofErr w:type="spellEnd"/>
            <w:r w:rsidRPr="00137C23">
              <w:rPr>
                <w:rFonts w:ascii="Times New Roman" w:hAnsi="Times New Roman" w:cs="Times New Roman"/>
                <w:b/>
                <w:bCs/>
                <w:sz w:val="22"/>
                <w:szCs w:val="22"/>
              </w:rPr>
              <w:t>.</w:t>
            </w:r>
          </w:p>
        </w:tc>
      </w:tr>
    </w:tbl>
    <w:p w14:paraId="6A58EDEE" w14:textId="77777777" w:rsidR="00195252" w:rsidRPr="00137C23" w:rsidRDefault="00195252" w:rsidP="00137C23">
      <w:pPr>
        <w:shd w:val="clear" w:color="auto" w:fill="FFFFFF"/>
        <w:tabs>
          <w:tab w:val="left" w:pos="851"/>
        </w:tabs>
        <w:ind w:firstLine="284"/>
        <w:jc w:val="both"/>
        <w:rPr>
          <w:rFonts w:ascii="Times New Roman" w:hAnsi="Times New Roman" w:cs="Times New Roman"/>
          <w:sz w:val="22"/>
          <w:szCs w:val="22"/>
        </w:rPr>
      </w:pPr>
    </w:p>
    <w:p w14:paraId="70ACA5FD"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2A68D5A5" w14:textId="77777777" w:rsidR="00195252" w:rsidRPr="00137C23"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12D8E2CD" w14:textId="77777777" w:rsidR="00195252" w:rsidRDefault="00195252" w:rsidP="00137C23">
      <w:pPr>
        <w:shd w:val="clear" w:color="auto" w:fill="FFFFFF"/>
        <w:tabs>
          <w:tab w:val="left" w:pos="851"/>
        </w:tabs>
        <w:ind w:firstLine="284"/>
        <w:jc w:val="right"/>
        <w:rPr>
          <w:rFonts w:ascii="Times New Roman" w:hAnsi="Times New Roman" w:cs="Times New Roman"/>
          <w:bCs/>
          <w:iCs/>
          <w:sz w:val="22"/>
          <w:szCs w:val="22"/>
        </w:rPr>
      </w:pPr>
    </w:p>
    <w:p w14:paraId="25818D5E"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76192025"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3CF312D8"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5426B56B"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6C0AB89D"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72594AB4"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6693DC57"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5178E6AC"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263631FF" w14:textId="77777777" w:rsidR="00B22F52" w:rsidRDefault="00B22F52" w:rsidP="00137C23">
      <w:pPr>
        <w:shd w:val="clear" w:color="auto" w:fill="FFFFFF"/>
        <w:tabs>
          <w:tab w:val="left" w:pos="851"/>
        </w:tabs>
        <w:ind w:firstLine="284"/>
        <w:jc w:val="right"/>
        <w:rPr>
          <w:rFonts w:ascii="Times New Roman" w:hAnsi="Times New Roman" w:cs="Times New Roman"/>
          <w:bCs/>
          <w:iCs/>
          <w:sz w:val="22"/>
          <w:szCs w:val="22"/>
        </w:rPr>
      </w:pPr>
    </w:p>
    <w:p w14:paraId="20F977B0" w14:textId="77777777" w:rsidR="00B22F52" w:rsidRDefault="00B22F52" w:rsidP="000019F2">
      <w:pPr>
        <w:shd w:val="clear" w:color="auto" w:fill="FFFFFF"/>
        <w:tabs>
          <w:tab w:val="left" w:pos="851"/>
        </w:tabs>
        <w:rPr>
          <w:rFonts w:ascii="Times New Roman" w:hAnsi="Times New Roman" w:cs="Times New Roman"/>
          <w:bCs/>
          <w:iCs/>
          <w:sz w:val="22"/>
          <w:szCs w:val="22"/>
        </w:rPr>
      </w:pPr>
    </w:p>
    <w:sectPr w:rsidR="00B22F52" w:rsidSect="000019F2">
      <w:footerReference w:type="default" r:id="rId11"/>
      <w:type w:val="continuous"/>
      <w:pgSz w:w="11900" w:h="16840"/>
      <w:pgMar w:top="397" w:right="851" w:bottom="39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3D4AD" w14:textId="77777777" w:rsidR="00D436E9" w:rsidRDefault="00D436E9">
      <w:r>
        <w:separator/>
      </w:r>
    </w:p>
  </w:endnote>
  <w:endnote w:type="continuationSeparator" w:id="0">
    <w:p w14:paraId="2883883B" w14:textId="77777777" w:rsidR="00D436E9" w:rsidRDefault="00D4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006339"/>
      <w:docPartObj>
        <w:docPartGallery w:val="Page Numbers (Bottom of Page)"/>
        <w:docPartUnique/>
      </w:docPartObj>
    </w:sdtPr>
    <w:sdtEndPr/>
    <w:sdtContent>
      <w:p w14:paraId="39186F0D" w14:textId="77777777" w:rsidR="00CE3338" w:rsidRDefault="0050338E">
        <w:pPr>
          <w:pStyle w:val="a3"/>
          <w:jc w:val="center"/>
        </w:pPr>
        <w:r>
          <w:fldChar w:fldCharType="begin"/>
        </w:r>
        <w:r>
          <w:instrText>PAGE   \* MERGEFORMAT</w:instrText>
        </w:r>
        <w:r>
          <w:fldChar w:fldCharType="separate"/>
        </w:r>
        <w:r>
          <w:rPr>
            <w:noProof/>
          </w:rPr>
          <w:t>1</w:t>
        </w:r>
        <w:r>
          <w:fldChar w:fldCharType="end"/>
        </w:r>
      </w:p>
    </w:sdtContent>
  </w:sdt>
  <w:p w14:paraId="79690602" w14:textId="77777777" w:rsidR="00CE3338" w:rsidRDefault="005E6C2F">
    <w:pPr>
      <w:pStyle w:val="a3"/>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319177"/>
      <w:docPartObj>
        <w:docPartGallery w:val="Page Numbers (Bottom of Page)"/>
        <w:docPartUnique/>
      </w:docPartObj>
    </w:sdtPr>
    <w:sdtEndPr/>
    <w:sdtContent>
      <w:p w14:paraId="3E50984C" w14:textId="77777777" w:rsidR="006B1863" w:rsidRDefault="0050338E">
        <w:pPr>
          <w:pStyle w:val="a3"/>
          <w:jc w:val="center"/>
        </w:pPr>
        <w:r>
          <w:fldChar w:fldCharType="begin"/>
        </w:r>
        <w:r>
          <w:instrText>PAGE   \* MERGEFORMAT</w:instrText>
        </w:r>
        <w:r>
          <w:fldChar w:fldCharType="separate"/>
        </w:r>
        <w:r>
          <w:rPr>
            <w:noProof/>
          </w:rPr>
          <w:t>1</w:t>
        </w:r>
        <w:r>
          <w:fldChar w:fldCharType="end"/>
        </w:r>
      </w:p>
    </w:sdtContent>
  </w:sdt>
  <w:p w14:paraId="34EF6424" w14:textId="77777777" w:rsidR="006B1863" w:rsidRDefault="005E6C2F">
    <w:pPr>
      <w:pStyle w:val="a3"/>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506864"/>
      <w:docPartObj>
        <w:docPartGallery w:val="Page Numbers (Bottom of Page)"/>
        <w:docPartUnique/>
      </w:docPartObj>
    </w:sdtPr>
    <w:sdtEndPr/>
    <w:sdtContent>
      <w:p w14:paraId="0DD11E6D" w14:textId="77777777" w:rsidR="00CE3338" w:rsidRDefault="0050338E">
        <w:pPr>
          <w:pStyle w:val="a3"/>
          <w:jc w:val="center"/>
        </w:pPr>
        <w:r>
          <w:fldChar w:fldCharType="begin"/>
        </w:r>
        <w:r>
          <w:instrText>PAGE   \* MERGEFORMAT</w:instrText>
        </w:r>
        <w:r>
          <w:fldChar w:fldCharType="separate"/>
        </w:r>
        <w:r>
          <w:rPr>
            <w:noProof/>
          </w:rPr>
          <w:t>18</w:t>
        </w:r>
        <w:r>
          <w:fldChar w:fldCharType="end"/>
        </w:r>
      </w:p>
    </w:sdtContent>
  </w:sdt>
  <w:p w14:paraId="2A890002" w14:textId="77777777" w:rsidR="00CE3338" w:rsidRDefault="005E6C2F">
    <w:pPr>
      <w:pStyle w:val="a3"/>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416166"/>
      <w:docPartObj>
        <w:docPartGallery w:val="Page Numbers (Bottom of Page)"/>
        <w:docPartUnique/>
      </w:docPartObj>
    </w:sdtPr>
    <w:sdtEndPr/>
    <w:sdtContent>
      <w:p w14:paraId="09EA0E45" w14:textId="77777777" w:rsidR="00CE3338" w:rsidRDefault="0050338E">
        <w:pPr>
          <w:pStyle w:val="a3"/>
          <w:jc w:val="center"/>
        </w:pPr>
        <w:r>
          <w:fldChar w:fldCharType="begin"/>
        </w:r>
        <w:r>
          <w:instrText>PAGE   \* MERGEFORMAT</w:instrText>
        </w:r>
        <w:r>
          <w:fldChar w:fldCharType="separate"/>
        </w:r>
        <w:r>
          <w:rPr>
            <w:noProof/>
          </w:rPr>
          <w:t>9</w:t>
        </w:r>
        <w:r>
          <w:fldChar w:fldCharType="end"/>
        </w:r>
      </w:p>
    </w:sdtContent>
  </w:sdt>
  <w:p w14:paraId="733227A9" w14:textId="77777777" w:rsidR="00CE3338" w:rsidRDefault="005E6C2F">
    <w:pPr>
      <w:pStyle w:val="a3"/>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03A4" w14:textId="77777777" w:rsidR="00D436E9" w:rsidRDefault="00D436E9">
      <w:r>
        <w:separator/>
      </w:r>
    </w:p>
  </w:footnote>
  <w:footnote w:type="continuationSeparator" w:id="0">
    <w:p w14:paraId="403B3320" w14:textId="77777777" w:rsidR="00D436E9" w:rsidRDefault="00D4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03C"/>
    <w:multiLevelType w:val="hybridMultilevel"/>
    <w:tmpl w:val="992EEB46"/>
    <w:styleLink w:val="12"/>
    <w:lvl w:ilvl="0" w:tplc="992EEB46">
      <w:start w:val="1"/>
      <w:numFmt w:val="lowerLetter"/>
      <w:lvlText w:val="%1)"/>
      <w:lvlJc w:val="left"/>
      <w:pPr>
        <w:ind w:left="1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CAC70C">
      <w:start w:val="1"/>
      <w:numFmt w:val="lowerLetter"/>
      <w:lvlText w:val="%2."/>
      <w:lvlJc w:val="left"/>
      <w:pPr>
        <w:ind w:left="1416" w:hanging="1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48BB82">
      <w:start w:val="1"/>
      <w:numFmt w:val="lowerRoman"/>
      <w:suff w:val="nothing"/>
      <w:lvlText w:val="%3."/>
      <w:lvlJc w:val="left"/>
      <w:pPr>
        <w:ind w:left="2124" w:hanging="1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A82A7E">
      <w:start w:val="1"/>
      <w:numFmt w:val="decimal"/>
      <w:lvlText w:val="%4."/>
      <w:lvlJc w:val="left"/>
      <w:pPr>
        <w:ind w:left="2832"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C6373A">
      <w:start w:val="1"/>
      <w:numFmt w:val="lowerLetter"/>
      <w:suff w:val="nothing"/>
      <w:lvlText w:val="%5."/>
      <w:lvlJc w:val="left"/>
      <w:pPr>
        <w:ind w:left="3540" w:hanging="1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E88A12">
      <w:start w:val="1"/>
      <w:numFmt w:val="lowerRoman"/>
      <w:lvlText w:val="%6."/>
      <w:lvlJc w:val="left"/>
      <w:pPr>
        <w:ind w:left="4463"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B298A6">
      <w:start w:val="1"/>
      <w:numFmt w:val="decimal"/>
      <w:suff w:val="nothing"/>
      <w:lvlText w:val="%7."/>
      <w:lvlJc w:val="left"/>
      <w:pPr>
        <w:ind w:left="4956"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BE9D0A">
      <w:start w:val="1"/>
      <w:numFmt w:val="lowerLetter"/>
      <w:suff w:val="nothing"/>
      <w:lvlText w:val="%8."/>
      <w:lvlJc w:val="left"/>
      <w:pPr>
        <w:ind w:left="5664" w:hanging="1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85EBA">
      <w:start w:val="1"/>
      <w:numFmt w:val="lowerRoman"/>
      <w:lvlText w:val="%9."/>
      <w:lvlJc w:val="left"/>
      <w:pPr>
        <w:ind w:left="6623"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CD1A69"/>
    <w:multiLevelType w:val="hybridMultilevel"/>
    <w:tmpl w:val="F988781E"/>
    <w:lvl w:ilvl="0" w:tplc="A1663424">
      <w:start w:val="1"/>
      <w:numFmt w:val="decimal"/>
      <w:lvlText w:val="3.%1."/>
      <w:lvlJc w:val="left"/>
      <w:pPr>
        <w:ind w:left="360" w:hanging="360"/>
      </w:pPr>
      <w:rPr>
        <w:rFonts w:hint="default"/>
        <w:b w:val="0"/>
        <w:bCs/>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1A8E69D0"/>
    <w:multiLevelType w:val="multilevel"/>
    <w:tmpl w:val="2DE2C6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F5A68"/>
    <w:multiLevelType w:val="hybridMultilevel"/>
    <w:tmpl w:val="31667A56"/>
    <w:lvl w:ilvl="0" w:tplc="5CE41A24">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506AF"/>
    <w:multiLevelType w:val="hybridMultilevel"/>
    <w:tmpl w:val="50D804F8"/>
    <w:lvl w:ilvl="0" w:tplc="E73805B4">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76632"/>
    <w:multiLevelType w:val="hybridMultilevel"/>
    <w:tmpl w:val="A75269B2"/>
    <w:lvl w:ilvl="0" w:tplc="FB64C906">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44914CC"/>
    <w:multiLevelType w:val="hybridMultilevel"/>
    <w:tmpl w:val="992EEB46"/>
    <w:numStyleLink w:val="12"/>
  </w:abstractNum>
  <w:abstractNum w:abstractNumId="7" w15:restartNumberingAfterBreak="0">
    <w:nsid w:val="35F657A2"/>
    <w:multiLevelType w:val="hybridMultilevel"/>
    <w:tmpl w:val="3C74840E"/>
    <w:lvl w:ilvl="0" w:tplc="E32CB00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D24C34"/>
    <w:multiLevelType w:val="multilevel"/>
    <w:tmpl w:val="80B07302"/>
    <w:numStyleLink w:val="2"/>
  </w:abstractNum>
  <w:abstractNum w:abstractNumId="9" w15:restartNumberingAfterBreak="0">
    <w:nsid w:val="46463574"/>
    <w:multiLevelType w:val="hybridMultilevel"/>
    <w:tmpl w:val="B76095C8"/>
    <w:lvl w:ilvl="0" w:tplc="0FEAF8CE">
      <w:start w:val="1"/>
      <w:numFmt w:val="decimal"/>
      <w:lvlText w:val="2.4.%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6829F3"/>
    <w:multiLevelType w:val="multilevel"/>
    <w:tmpl w:val="80B07302"/>
    <w:styleLink w:val="2"/>
    <w:lvl w:ilvl="0">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4"/>
        </w:tabs>
        <w:ind w:left="1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284"/>
        </w:tabs>
        <w:ind w:left="1492" w:hanging="4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284"/>
          <w:tab w:val="num" w:pos="2124"/>
        </w:tabs>
        <w:ind w:left="220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284"/>
        </w:tabs>
        <w:ind w:left="220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284"/>
        </w:tabs>
        <w:ind w:left="2908" w:hanging="7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284"/>
        </w:tabs>
        <w:ind w:left="290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284"/>
        </w:tabs>
        <w:ind w:left="3616" w:hanging="7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284"/>
        </w:tabs>
        <w:ind w:left="3616" w:hanging="3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A0324F"/>
    <w:multiLevelType w:val="hybridMultilevel"/>
    <w:tmpl w:val="7218791C"/>
    <w:lvl w:ilvl="0" w:tplc="5F54900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B5539D"/>
    <w:multiLevelType w:val="hybridMultilevel"/>
    <w:tmpl w:val="CCC642AA"/>
    <w:lvl w:ilvl="0" w:tplc="C636B37A">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C375EF"/>
    <w:multiLevelType w:val="hybridMultilevel"/>
    <w:tmpl w:val="4C00077C"/>
    <w:lvl w:ilvl="0" w:tplc="5AECA8BC">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7F3BAD"/>
    <w:multiLevelType w:val="hybridMultilevel"/>
    <w:tmpl w:val="22B86DF2"/>
    <w:lvl w:ilvl="0" w:tplc="85DA9D74">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9B583D"/>
    <w:multiLevelType w:val="hybridMultilevel"/>
    <w:tmpl w:val="5B903FE6"/>
    <w:lvl w:ilvl="0" w:tplc="B2AC02B6">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C313F3E"/>
    <w:multiLevelType w:val="hybridMultilevel"/>
    <w:tmpl w:val="DBB07214"/>
    <w:lvl w:ilvl="0" w:tplc="8A4AA294">
      <w:start w:val="1"/>
      <w:numFmt w:val="decimal"/>
      <w:lvlText w:val="4.%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0"/>
  </w:num>
  <w:num w:numId="2">
    <w:abstractNumId w:val="8"/>
  </w:num>
  <w:num w:numId="3">
    <w:abstractNumId w:val="8"/>
    <w:lvlOverride w:ilvl="0">
      <w:startOverride w:val="2"/>
    </w:lvlOverride>
  </w:num>
  <w:num w:numId="4">
    <w:abstractNumId w:val="0"/>
  </w:num>
  <w:num w:numId="5">
    <w:abstractNumId w:val="7"/>
  </w:num>
  <w:num w:numId="6">
    <w:abstractNumId w:val="6"/>
  </w:num>
  <w:num w:numId="7">
    <w:abstractNumId w:val="13"/>
  </w:num>
  <w:num w:numId="8">
    <w:abstractNumId w:val="2"/>
  </w:num>
  <w:num w:numId="9">
    <w:abstractNumId w:val="14"/>
  </w:num>
  <w:num w:numId="10">
    <w:abstractNumId w:val="9"/>
  </w:num>
  <w:num w:numId="11">
    <w:abstractNumId w:val="1"/>
  </w:num>
  <w:num w:numId="12">
    <w:abstractNumId w:val="16"/>
  </w:num>
  <w:num w:numId="13">
    <w:abstractNumId w:val="4"/>
  </w:num>
  <w:num w:numId="14">
    <w:abstractNumId w:val="3"/>
  </w:num>
  <w:num w:numId="15">
    <w:abstractNumId w:val="12"/>
  </w:num>
  <w:num w:numId="16">
    <w:abstractNumId w:val="5"/>
  </w:num>
  <w:num w:numId="17">
    <w:abstractNumId w:val="1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52"/>
    <w:rsid w:val="000019F2"/>
    <w:rsid w:val="00036A86"/>
    <w:rsid w:val="001148CB"/>
    <w:rsid w:val="00137C23"/>
    <w:rsid w:val="00195252"/>
    <w:rsid w:val="0050338E"/>
    <w:rsid w:val="005C5102"/>
    <w:rsid w:val="005E10F8"/>
    <w:rsid w:val="005E6C2F"/>
    <w:rsid w:val="006C0B77"/>
    <w:rsid w:val="007D5F2D"/>
    <w:rsid w:val="007D7FA6"/>
    <w:rsid w:val="008242FF"/>
    <w:rsid w:val="00870751"/>
    <w:rsid w:val="00922C48"/>
    <w:rsid w:val="00956462"/>
    <w:rsid w:val="00A66021"/>
    <w:rsid w:val="00B22F52"/>
    <w:rsid w:val="00B915B7"/>
    <w:rsid w:val="00D436E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5853"/>
  <w15:chartTrackingRefBased/>
  <w15:docId w15:val="{5B251869-470A-40FE-8651-652438A1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195252"/>
    <w:pPr>
      <w:widowControl w:val="0"/>
      <w:pBdr>
        <w:top w:val="nil"/>
        <w:left w:val="nil"/>
        <w:bottom w:val="nil"/>
        <w:right w:val="nil"/>
        <w:between w:val="nil"/>
        <w:bar w:val="nil"/>
      </w:pBdr>
      <w:spacing w:after="0" w:line="240" w:lineRule="auto"/>
    </w:pPr>
    <w:rPr>
      <w:rFonts w:ascii="Times New Roman CYR" w:eastAsia="Times New Roman CYR" w:hAnsi="Times New Roman CYR" w:cs="Times New Roman CYR"/>
      <w:color w:val="000000"/>
      <w:sz w:val="20"/>
      <w:szCs w:val="2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rsid w:val="00195252"/>
    <w:pPr>
      <w:widowControl w:val="0"/>
      <w:pBdr>
        <w:top w:val="nil"/>
        <w:left w:val="nil"/>
        <w:bottom w:val="nil"/>
        <w:right w:val="nil"/>
        <w:between w:val="nil"/>
        <w:bar w:val="nil"/>
      </w:pBdr>
      <w:tabs>
        <w:tab w:val="center" w:pos="4677"/>
        <w:tab w:val="right" w:pos="9355"/>
      </w:tabs>
      <w:spacing w:after="0" w:line="240" w:lineRule="auto"/>
    </w:pPr>
    <w:rPr>
      <w:rFonts w:ascii="Times New Roman CYR" w:eastAsia="Times New Roman CYR" w:hAnsi="Times New Roman CYR" w:cs="Times New Roman CYR"/>
      <w:color w:val="000000"/>
      <w:sz w:val="20"/>
      <w:szCs w:val="20"/>
      <w:u w:color="000000"/>
      <w:bdr w:val="nil"/>
      <w:lang w:eastAsia="ru-RU"/>
    </w:rPr>
  </w:style>
  <w:style w:type="character" w:customStyle="1" w:styleId="a4">
    <w:name w:val="Нижний колонтитул Знак"/>
    <w:basedOn w:val="a0"/>
    <w:link w:val="a3"/>
    <w:rsid w:val="00195252"/>
    <w:rPr>
      <w:rFonts w:ascii="Times New Roman CYR" w:eastAsia="Times New Roman CYR" w:hAnsi="Times New Roman CYR" w:cs="Times New Roman CYR"/>
      <w:color w:val="000000"/>
      <w:sz w:val="20"/>
      <w:szCs w:val="20"/>
      <w:u w:color="000000"/>
      <w:bdr w:val="nil"/>
      <w:lang w:eastAsia="ru-RU"/>
    </w:rPr>
  </w:style>
  <w:style w:type="paragraph" w:styleId="a5">
    <w:name w:val="List Paragraph"/>
    <w:link w:val="a6"/>
    <w:uiPriority w:val="34"/>
    <w:qFormat/>
    <w:rsid w:val="00195252"/>
    <w:pPr>
      <w:widowControl w:val="0"/>
      <w:pBdr>
        <w:top w:val="nil"/>
        <w:left w:val="nil"/>
        <w:bottom w:val="nil"/>
        <w:right w:val="nil"/>
        <w:between w:val="nil"/>
        <w:bar w:val="nil"/>
      </w:pBdr>
      <w:spacing w:after="0" w:line="240" w:lineRule="auto"/>
      <w:ind w:left="720"/>
    </w:pPr>
    <w:rPr>
      <w:rFonts w:ascii="Times New Roman CYR" w:eastAsia="Times New Roman CYR" w:hAnsi="Times New Roman CYR" w:cs="Times New Roman CYR"/>
      <w:color w:val="000000"/>
      <w:sz w:val="20"/>
      <w:szCs w:val="20"/>
      <w:u w:color="000000"/>
      <w:bdr w:val="nil"/>
      <w:lang w:eastAsia="ru-RU"/>
    </w:rPr>
  </w:style>
  <w:style w:type="numbering" w:customStyle="1" w:styleId="2">
    <w:name w:val="Импортированный стиль 2"/>
    <w:rsid w:val="00195252"/>
    <w:pPr>
      <w:numPr>
        <w:numId w:val="1"/>
      </w:numPr>
    </w:pPr>
  </w:style>
  <w:style w:type="paragraph" w:styleId="a7">
    <w:name w:val="No Spacing"/>
    <w:uiPriority w:val="1"/>
    <w:qFormat/>
    <w:rsid w:val="00195252"/>
    <w:pPr>
      <w:widowControl w:val="0"/>
      <w:pBdr>
        <w:top w:val="nil"/>
        <w:left w:val="nil"/>
        <w:bottom w:val="nil"/>
        <w:right w:val="nil"/>
        <w:between w:val="nil"/>
        <w:bar w:val="nil"/>
      </w:pBdr>
      <w:spacing w:after="0" w:line="240" w:lineRule="auto"/>
    </w:pPr>
    <w:rPr>
      <w:rFonts w:ascii="Times New Roman CYR" w:eastAsia="Times New Roman CYR" w:hAnsi="Times New Roman CYR" w:cs="Times New Roman CYR"/>
      <w:color w:val="000000"/>
      <w:sz w:val="20"/>
      <w:szCs w:val="20"/>
      <w:u w:color="000000"/>
      <w:bdr w:val="nil"/>
      <w:lang w:eastAsia="ru-RU"/>
    </w:rPr>
  </w:style>
  <w:style w:type="numbering" w:customStyle="1" w:styleId="12">
    <w:name w:val="Импортированный стиль 12"/>
    <w:rsid w:val="00195252"/>
    <w:pPr>
      <w:numPr>
        <w:numId w:val="4"/>
      </w:numPr>
    </w:pPr>
  </w:style>
  <w:style w:type="table" w:styleId="a8">
    <w:name w:val="Table Grid"/>
    <w:basedOn w:val="a1"/>
    <w:uiPriority w:val="39"/>
    <w:rsid w:val="001952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rsid w:val="00195252"/>
    <w:rPr>
      <w:rFonts w:ascii="Times New Roman CYR" w:eastAsia="Times New Roman CYR" w:hAnsi="Times New Roman CYR" w:cs="Times New Roman CYR"/>
      <w:color w:val="000000"/>
      <w:sz w:val="20"/>
      <w:szCs w:val="20"/>
      <w:u w:color="000000"/>
      <w:bdr w:val="nil"/>
      <w:lang w:eastAsia="ru-RU"/>
    </w:rPr>
  </w:style>
  <w:style w:type="character" w:customStyle="1" w:styleId="a9">
    <w:name w:val="Основной текст_"/>
    <w:basedOn w:val="a0"/>
    <w:link w:val="4"/>
    <w:rsid w:val="00195252"/>
    <w:rPr>
      <w:spacing w:val="4"/>
      <w:sz w:val="21"/>
      <w:szCs w:val="21"/>
      <w:shd w:val="clear" w:color="auto" w:fill="FFFFFF"/>
    </w:rPr>
  </w:style>
  <w:style w:type="paragraph" w:customStyle="1" w:styleId="4">
    <w:name w:val="Основной текст4"/>
    <w:basedOn w:val="a"/>
    <w:link w:val="a9"/>
    <w:rsid w:val="001952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0" w:lineRule="atLeast"/>
      <w:ind w:hanging="400"/>
    </w:pPr>
    <w:rPr>
      <w:rFonts w:asciiTheme="minorHAnsi" w:eastAsiaTheme="minorHAnsi" w:hAnsiTheme="minorHAnsi" w:cstheme="minorBidi"/>
      <w:color w:val="auto"/>
      <w:spacing w:val="4"/>
      <w:sz w:val="21"/>
      <w:szCs w:val="21"/>
      <w:bdr w:val="none" w:sz="0" w:space="0" w:color="auto"/>
      <w:lang w:eastAsia="en-US"/>
    </w:rPr>
  </w:style>
  <w:style w:type="paragraph" w:styleId="aa">
    <w:name w:val="Body Text Indent"/>
    <w:basedOn w:val="a"/>
    <w:link w:val="ab"/>
    <w:rsid w:val="00195252"/>
    <w:pPr>
      <w:widowControl/>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ab">
    <w:name w:val="Основной текст с отступом Знак"/>
    <w:basedOn w:val="a0"/>
    <w:link w:val="aa"/>
    <w:rsid w:val="00195252"/>
    <w:rPr>
      <w:rFonts w:ascii="Times New Roman" w:eastAsia="Times New Roman" w:hAnsi="Times New Roman" w:cs="Times New Roman"/>
      <w:sz w:val="24"/>
      <w:szCs w:val="24"/>
      <w:u w:color="000000"/>
      <w:lang w:eastAsia="ru-RU"/>
    </w:rPr>
  </w:style>
  <w:style w:type="paragraph" w:styleId="ac">
    <w:name w:val="Plain Text"/>
    <w:basedOn w:val="a"/>
    <w:link w:val="ad"/>
    <w:unhideWhenUsed/>
    <w:rsid w:val="00195252"/>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color w:val="auto"/>
      <w:bdr w:val="none" w:sz="0" w:space="0" w:color="auto"/>
    </w:rPr>
  </w:style>
  <w:style w:type="character" w:customStyle="1" w:styleId="ad">
    <w:name w:val="Текст Знак"/>
    <w:basedOn w:val="a0"/>
    <w:link w:val="ac"/>
    <w:rsid w:val="00195252"/>
    <w:rPr>
      <w:rFonts w:ascii="Courier New" w:eastAsia="Times New Roman" w:hAnsi="Courier New" w:cs="Courier New"/>
      <w:sz w:val="20"/>
      <w:szCs w:val="20"/>
      <w:u w:color="000000"/>
      <w:lang w:eastAsia="ru-RU"/>
    </w:rPr>
  </w:style>
  <w:style w:type="character" w:customStyle="1" w:styleId="3">
    <w:name w:val="Заголовок №3_"/>
    <w:basedOn w:val="a0"/>
    <w:link w:val="30"/>
    <w:rsid w:val="00195252"/>
    <w:rPr>
      <w:b/>
      <w:bCs/>
      <w:spacing w:val="4"/>
      <w:sz w:val="21"/>
      <w:szCs w:val="21"/>
      <w:shd w:val="clear" w:color="auto" w:fill="FFFFFF"/>
    </w:rPr>
  </w:style>
  <w:style w:type="paragraph" w:customStyle="1" w:styleId="30">
    <w:name w:val="Заголовок №3"/>
    <w:basedOn w:val="a"/>
    <w:link w:val="3"/>
    <w:rsid w:val="001952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80" w:line="274" w:lineRule="exact"/>
      <w:jc w:val="both"/>
      <w:outlineLvl w:val="2"/>
    </w:pPr>
    <w:rPr>
      <w:rFonts w:asciiTheme="minorHAnsi" w:eastAsiaTheme="minorHAnsi" w:hAnsiTheme="minorHAnsi" w:cstheme="minorBidi"/>
      <w:b/>
      <w:bCs/>
      <w:color w:val="auto"/>
      <w:spacing w:val="4"/>
      <w:sz w:val="21"/>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BCF8B-8023-45F4-9186-58EF7269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3492</Words>
  <Characters>19908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Nigoraxon Shoxalilova</cp:lastModifiedBy>
  <cp:revision>2</cp:revision>
  <dcterms:created xsi:type="dcterms:W3CDTF">2022-04-26T11:32:00Z</dcterms:created>
  <dcterms:modified xsi:type="dcterms:W3CDTF">2022-04-26T11:32:00Z</dcterms:modified>
</cp:coreProperties>
</file>