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C4C8E" w14:textId="77777777" w:rsidR="00D233FC" w:rsidRPr="003B7905" w:rsidRDefault="00D233FC" w:rsidP="00D233FC">
      <w:pPr>
        <w:pStyle w:val="1"/>
        <w:ind w:hanging="3"/>
        <w:jc w:val="center"/>
        <w:rPr>
          <w:rFonts w:ascii="Arial" w:hAnsi="Arial" w:cs="Arial"/>
          <w:b/>
          <w:sz w:val="24"/>
          <w:szCs w:val="24"/>
          <w:lang w:val="ru-RU"/>
        </w:rPr>
      </w:pPr>
      <w:r w:rsidRPr="003B7905">
        <w:rPr>
          <w:rFonts w:ascii="Arial" w:hAnsi="Arial" w:cs="Arial"/>
          <w:b/>
          <w:sz w:val="24"/>
          <w:szCs w:val="24"/>
          <w:lang w:val="ru-RU"/>
        </w:rPr>
        <w:t>Договор на оказание аудиторских услуг</w:t>
      </w:r>
    </w:p>
    <w:p w14:paraId="0B918F46" w14:textId="77777777" w:rsidR="00D233FC" w:rsidRPr="003B7905" w:rsidRDefault="00D233FC" w:rsidP="00D233FC">
      <w:pPr>
        <w:pStyle w:val="1"/>
        <w:ind w:hanging="3"/>
        <w:jc w:val="both"/>
        <w:rPr>
          <w:rFonts w:ascii="Arial" w:hAnsi="Arial" w:cs="Arial"/>
          <w:b/>
          <w:sz w:val="24"/>
          <w:szCs w:val="24"/>
          <w:lang w:val="ru-RU"/>
        </w:rPr>
      </w:pPr>
    </w:p>
    <w:p w14:paraId="6A321FEF" w14:textId="77777777" w:rsidR="00D233FC" w:rsidRPr="003B7905" w:rsidRDefault="00D233FC" w:rsidP="00D233FC">
      <w:pPr>
        <w:pStyle w:val="1"/>
        <w:ind w:firstLine="708"/>
        <w:jc w:val="both"/>
        <w:rPr>
          <w:rFonts w:ascii="Arial" w:hAnsi="Arial" w:cs="Arial"/>
          <w:sz w:val="24"/>
          <w:szCs w:val="24"/>
          <w:lang w:val="ru-RU"/>
        </w:rPr>
      </w:pPr>
    </w:p>
    <w:p w14:paraId="1FFFF3CF" w14:textId="77777777" w:rsidR="00D233FC" w:rsidRPr="003B7905" w:rsidRDefault="00D233FC" w:rsidP="00D233FC">
      <w:pPr>
        <w:pStyle w:val="1"/>
        <w:ind w:firstLine="708"/>
        <w:jc w:val="both"/>
        <w:rPr>
          <w:rFonts w:ascii="Arial" w:hAnsi="Arial" w:cs="Arial"/>
          <w:sz w:val="24"/>
          <w:szCs w:val="24"/>
          <w:lang w:val="ru-RU"/>
        </w:rPr>
      </w:pPr>
      <w:proofErr w:type="spellStart"/>
      <w:r w:rsidRPr="003B7905">
        <w:rPr>
          <w:rFonts w:ascii="Arial" w:hAnsi="Arial" w:cs="Arial"/>
          <w:sz w:val="24"/>
          <w:szCs w:val="24"/>
          <w:lang w:val="ru-RU"/>
        </w:rPr>
        <w:t>г.Ташкент</w:t>
      </w:r>
      <w:proofErr w:type="spellEnd"/>
      <w:r w:rsidRPr="003B7905">
        <w:rPr>
          <w:rFonts w:ascii="Arial" w:hAnsi="Arial" w:cs="Arial"/>
          <w:sz w:val="24"/>
          <w:szCs w:val="24"/>
          <w:lang w:val="ru-RU"/>
        </w:rPr>
        <w:t xml:space="preserve">                                                                           </w:t>
      </w:r>
      <w:proofErr w:type="gramStart"/>
      <w:r w:rsidRPr="003B7905">
        <w:rPr>
          <w:rFonts w:ascii="Arial" w:hAnsi="Arial" w:cs="Arial"/>
          <w:sz w:val="24"/>
          <w:szCs w:val="24"/>
          <w:lang w:val="ru-RU"/>
        </w:rPr>
        <w:t xml:space="preserve">   «</w:t>
      </w:r>
      <w:proofErr w:type="gramEnd"/>
      <w:r w:rsidRPr="003B7905">
        <w:rPr>
          <w:rFonts w:ascii="Arial" w:hAnsi="Arial" w:cs="Arial"/>
          <w:sz w:val="24"/>
          <w:szCs w:val="24"/>
          <w:lang w:val="ru-RU"/>
        </w:rPr>
        <w:t>___»______ 2022г.</w:t>
      </w:r>
    </w:p>
    <w:p w14:paraId="393919D3" w14:textId="77777777" w:rsidR="00D233FC" w:rsidRPr="003B7905" w:rsidRDefault="00D233FC" w:rsidP="00D233FC">
      <w:pPr>
        <w:pStyle w:val="1"/>
        <w:ind w:firstLine="708"/>
        <w:jc w:val="both"/>
        <w:rPr>
          <w:rFonts w:ascii="Arial" w:hAnsi="Arial" w:cs="Arial"/>
          <w:sz w:val="24"/>
          <w:szCs w:val="24"/>
          <w:lang w:val="ru-RU"/>
        </w:rPr>
      </w:pPr>
    </w:p>
    <w:p w14:paraId="5EA09462" w14:textId="77777777" w:rsidR="00D233FC" w:rsidRPr="003B7905" w:rsidRDefault="00D233FC" w:rsidP="00D233FC">
      <w:pPr>
        <w:pStyle w:val="1"/>
        <w:ind w:firstLine="708"/>
        <w:jc w:val="both"/>
        <w:rPr>
          <w:rFonts w:ascii="Arial" w:hAnsi="Arial" w:cs="Arial"/>
          <w:sz w:val="24"/>
          <w:szCs w:val="24"/>
          <w:lang w:val="ru-RU"/>
        </w:rPr>
      </w:pPr>
      <w:r w:rsidRPr="003B7905">
        <w:rPr>
          <w:rFonts w:ascii="Arial" w:hAnsi="Arial" w:cs="Arial"/>
          <w:sz w:val="24"/>
          <w:szCs w:val="24"/>
          <w:lang w:val="ru-RU"/>
        </w:rPr>
        <w:t>АО «Асакабанк», именуемый в дальнейшем «Заказчик», в лице _______________________________, действующего на основании__________________</w:t>
      </w:r>
      <w:proofErr w:type="gramStart"/>
      <w:r w:rsidRPr="003B7905">
        <w:rPr>
          <w:rFonts w:ascii="Arial" w:hAnsi="Arial" w:cs="Arial"/>
          <w:sz w:val="24"/>
          <w:szCs w:val="24"/>
          <w:lang w:val="ru-RU"/>
        </w:rPr>
        <w:t>_,  с</w:t>
      </w:r>
      <w:proofErr w:type="gramEnd"/>
      <w:r w:rsidRPr="003B7905">
        <w:rPr>
          <w:rFonts w:ascii="Arial" w:hAnsi="Arial" w:cs="Arial"/>
          <w:sz w:val="24"/>
          <w:szCs w:val="24"/>
          <w:lang w:val="ru-RU"/>
        </w:rPr>
        <w:t xml:space="preserve"> одной Стороны,  и _________________________, именуемый в дальнейшем «Аудитор»,   в лице _______________________________, действующего на основании___________________,  в дальнейшем совместно именуются "Стороны", а по отдельности – "Сторона", заключили настоящий Договор на оказание аудиторских услуг о нижеследующем:</w:t>
      </w:r>
    </w:p>
    <w:p w14:paraId="5169608C" w14:textId="77777777" w:rsidR="00D233FC" w:rsidRPr="003B7905" w:rsidRDefault="00D233FC" w:rsidP="00D233FC">
      <w:pPr>
        <w:pStyle w:val="1"/>
        <w:ind w:hanging="3"/>
        <w:jc w:val="both"/>
        <w:rPr>
          <w:rFonts w:ascii="Arial" w:hAnsi="Arial" w:cs="Arial"/>
          <w:sz w:val="24"/>
          <w:szCs w:val="24"/>
          <w:lang w:val="ru-RU"/>
        </w:rPr>
      </w:pPr>
    </w:p>
    <w:p w14:paraId="52A9B8BE" w14:textId="77777777" w:rsidR="00D233FC" w:rsidRPr="003B7905" w:rsidRDefault="00D233FC" w:rsidP="00D233FC">
      <w:pPr>
        <w:pStyle w:val="1"/>
        <w:ind w:hanging="3"/>
        <w:jc w:val="both"/>
        <w:rPr>
          <w:rFonts w:ascii="Arial" w:hAnsi="Arial" w:cs="Arial"/>
          <w:b/>
          <w:sz w:val="24"/>
          <w:szCs w:val="24"/>
          <w:lang w:val="ru-RU"/>
        </w:rPr>
      </w:pPr>
    </w:p>
    <w:p w14:paraId="542141B7" w14:textId="77777777" w:rsidR="00D233FC" w:rsidRPr="003B7905" w:rsidRDefault="00D233FC" w:rsidP="00D233FC">
      <w:pPr>
        <w:pStyle w:val="1"/>
        <w:ind w:hanging="3"/>
        <w:jc w:val="center"/>
        <w:rPr>
          <w:rFonts w:ascii="Arial" w:hAnsi="Arial" w:cs="Arial"/>
          <w:b/>
          <w:bCs/>
          <w:sz w:val="24"/>
          <w:szCs w:val="24"/>
          <w:lang w:val="ru-RU"/>
        </w:rPr>
      </w:pPr>
      <w:r w:rsidRPr="003B7905">
        <w:rPr>
          <w:rFonts w:ascii="Arial" w:hAnsi="Arial" w:cs="Arial"/>
          <w:b/>
          <w:sz w:val="24"/>
          <w:szCs w:val="24"/>
          <w:lang w:val="ru-RU"/>
        </w:rPr>
        <w:t>1. Предмет Договора</w:t>
      </w:r>
    </w:p>
    <w:p w14:paraId="1AE2EA84" w14:textId="77777777" w:rsidR="00D233FC" w:rsidRPr="003B7905" w:rsidRDefault="00D233FC" w:rsidP="00D233FC">
      <w:pPr>
        <w:pStyle w:val="Indent3"/>
        <w:numPr>
          <w:ilvl w:val="1"/>
          <w:numId w:val="3"/>
        </w:numPr>
        <w:spacing w:line="240" w:lineRule="auto"/>
        <w:ind w:left="0" w:hanging="3"/>
        <w:rPr>
          <w:rFonts w:ascii="Arial" w:hAnsi="Arial" w:cs="Arial"/>
          <w:szCs w:val="24"/>
          <w:lang w:val="ru-RU"/>
        </w:rPr>
      </w:pPr>
      <w:r w:rsidRPr="003B7905">
        <w:rPr>
          <w:rFonts w:ascii="Arial" w:hAnsi="Arial" w:cs="Arial"/>
          <w:szCs w:val="24"/>
          <w:lang w:val="ru-RU"/>
        </w:rPr>
        <w:t xml:space="preserve"> Заказчик поручает и оплачивает, а Аудитор по поручению Заказчика принимает на себя обязательства по проведению аудита финансовой отчетности АО «Асакабанк», </w:t>
      </w:r>
      <w:commentRangeStart w:id="0"/>
      <w:r w:rsidRPr="003B7905">
        <w:rPr>
          <w:rFonts w:ascii="Arial" w:hAnsi="Arial" w:cs="Arial"/>
          <w:szCs w:val="24"/>
          <w:lang w:val="ru-RU"/>
        </w:rPr>
        <w:t xml:space="preserve">по соблюдению показатели ликвидности банка в соответствии с требованиями Центрального банка по итогам 2021 года </w:t>
      </w:r>
      <w:commentRangeEnd w:id="0"/>
      <w:r w:rsidR="003C500B">
        <w:rPr>
          <w:rStyle w:val="aa"/>
          <w:rFonts w:ascii="Calibri" w:eastAsia="Calibri" w:hAnsi="Calibri" w:cs="Calibri"/>
          <w:color w:val="000000"/>
          <w:lang w:val="ru-RU" w:eastAsia="ru-RU"/>
        </w:rPr>
        <w:commentReference w:id="0"/>
      </w:r>
      <w:r w:rsidRPr="003B7905">
        <w:rPr>
          <w:rFonts w:ascii="Arial" w:hAnsi="Arial" w:cs="Arial"/>
          <w:szCs w:val="24"/>
          <w:lang w:val="ru-RU"/>
        </w:rPr>
        <w:t xml:space="preserve">в порядке и на условиях, предусмотренных настоящим Договором и Техническим заданием к </w:t>
      </w:r>
      <w:r>
        <w:rPr>
          <w:rFonts w:ascii="Arial" w:hAnsi="Arial" w:cs="Arial"/>
          <w:szCs w:val="24"/>
          <w:lang w:val="ru-RU"/>
        </w:rPr>
        <w:t>отборной</w:t>
      </w:r>
      <w:r w:rsidRPr="003B7905">
        <w:rPr>
          <w:rFonts w:ascii="Arial" w:hAnsi="Arial" w:cs="Arial"/>
          <w:szCs w:val="24"/>
          <w:lang w:val="ru-RU"/>
        </w:rPr>
        <w:t xml:space="preserve"> документации</w:t>
      </w:r>
      <w:ins w:id="1" w:author="Aziza Tursunova" w:date="2022-05-16T13:23:00Z">
        <w:r w:rsidR="003C500B">
          <w:rPr>
            <w:rFonts w:ascii="Arial" w:hAnsi="Arial" w:cs="Arial"/>
            <w:szCs w:val="24"/>
            <w:lang w:val="ru-RU"/>
          </w:rPr>
          <w:t xml:space="preserve"> по лоту__________</w:t>
        </w:r>
      </w:ins>
      <w:r w:rsidRPr="003B7905">
        <w:rPr>
          <w:rFonts w:ascii="Arial" w:hAnsi="Arial" w:cs="Arial"/>
          <w:szCs w:val="24"/>
          <w:lang w:val="ru-RU"/>
        </w:rPr>
        <w:t xml:space="preserve"> (далее – ТЗ). Услуги, описанные в настоящем пункте, могут в дальнейшем именоваться "Аудиторские услуги" или "Услуги".   </w:t>
      </w:r>
    </w:p>
    <w:p w14:paraId="0E4B860D" w14:textId="77777777" w:rsidR="00D233FC" w:rsidRPr="003B7905" w:rsidRDefault="00D233FC" w:rsidP="00D233FC">
      <w:pPr>
        <w:pStyle w:val="Indent3"/>
        <w:spacing w:line="240" w:lineRule="auto"/>
        <w:ind w:left="0" w:firstLine="0"/>
        <w:rPr>
          <w:rFonts w:ascii="Arial" w:hAnsi="Arial" w:cs="Arial"/>
          <w:szCs w:val="24"/>
          <w:lang w:val="ru-RU"/>
        </w:rPr>
      </w:pPr>
      <w:r w:rsidRPr="003B7905">
        <w:rPr>
          <w:rFonts w:ascii="Arial" w:hAnsi="Arial" w:cs="Arial"/>
          <w:szCs w:val="24"/>
          <w:lang w:val="ru-RU"/>
        </w:rPr>
        <w:t xml:space="preserve">1.2 Аудитор обязан проводить </w:t>
      </w:r>
      <w:proofErr w:type="gramStart"/>
      <w:r w:rsidRPr="003B7905">
        <w:rPr>
          <w:rFonts w:ascii="Arial" w:hAnsi="Arial" w:cs="Arial"/>
          <w:szCs w:val="24"/>
          <w:lang w:val="ru-RU"/>
        </w:rPr>
        <w:t>Аудит  в</w:t>
      </w:r>
      <w:proofErr w:type="gramEnd"/>
      <w:r w:rsidRPr="003B7905">
        <w:rPr>
          <w:rFonts w:ascii="Arial" w:hAnsi="Arial" w:cs="Arial"/>
          <w:szCs w:val="24"/>
          <w:lang w:val="ru-RU"/>
        </w:rPr>
        <w:t xml:space="preserve"> соответствии с Международными стандартами аудита ("МСА"), утвержденными Советом по международным стандартам аудита и подтверждения достоверности информации ("СМСАПДИ") (далее по тексту – "Стандарты аудита").  Данные стандарты требуют независимости Аудитора и соответствия Аудитора другим этическим требованиям, применимым для аудита.</w:t>
      </w:r>
    </w:p>
    <w:p w14:paraId="026247C4" w14:textId="77777777" w:rsidR="00D233FC" w:rsidRPr="003B7905" w:rsidRDefault="00D233FC" w:rsidP="00D233FC">
      <w:pPr>
        <w:pStyle w:val="Indent3"/>
        <w:spacing w:line="240" w:lineRule="auto"/>
        <w:ind w:left="0" w:firstLine="0"/>
        <w:rPr>
          <w:rFonts w:ascii="Arial" w:hAnsi="Arial" w:cs="Arial"/>
          <w:szCs w:val="24"/>
          <w:lang w:val="ru-RU"/>
        </w:rPr>
      </w:pPr>
      <w:proofErr w:type="gramStart"/>
      <w:r w:rsidRPr="003B7905">
        <w:rPr>
          <w:rFonts w:ascii="Arial" w:hAnsi="Arial" w:cs="Arial"/>
          <w:szCs w:val="24"/>
          <w:lang w:val="ru-RU"/>
        </w:rPr>
        <w:t>1.3  Целями</w:t>
      </w:r>
      <w:proofErr w:type="gramEnd"/>
      <w:r w:rsidRPr="003B7905">
        <w:rPr>
          <w:rFonts w:ascii="Arial" w:hAnsi="Arial" w:cs="Arial"/>
          <w:szCs w:val="24"/>
          <w:lang w:val="ru-RU"/>
        </w:rPr>
        <w:t xml:space="preserve"> аудита является получение достаточной уверенности в отсутстви</w:t>
      </w:r>
      <w:ins w:id="2" w:author="Aziza Tursunova" w:date="2022-05-16T10:46:00Z">
        <w:r w:rsidR="004939AD">
          <w:rPr>
            <w:rFonts w:ascii="Arial" w:hAnsi="Arial" w:cs="Arial"/>
            <w:szCs w:val="24"/>
            <w:lang w:val="ru-RU"/>
          </w:rPr>
          <w:t>и</w:t>
        </w:r>
      </w:ins>
      <w:del w:id="3" w:author="Aziza Tursunova" w:date="2022-05-16T10:46:00Z">
        <w:r w:rsidRPr="003B7905" w:rsidDel="004939AD">
          <w:rPr>
            <w:rFonts w:ascii="Arial" w:hAnsi="Arial" w:cs="Arial"/>
            <w:szCs w:val="24"/>
            <w:lang w:val="ru-RU"/>
          </w:rPr>
          <w:delText>е</w:delText>
        </w:r>
      </w:del>
      <w:r w:rsidRPr="003B7905">
        <w:rPr>
          <w:rFonts w:ascii="Arial" w:hAnsi="Arial" w:cs="Arial"/>
          <w:szCs w:val="24"/>
          <w:lang w:val="ru-RU"/>
        </w:rPr>
        <w:t xml:space="preserve"> существенных искажений в нормативных показател</w:t>
      </w:r>
      <w:ins w:id="4" w:author="Aziza Tursunova" w:date="2022-05-16T10:46:00Z">
        <w:r w:rsidR="004939AD">
          <w:rPr>
            <w:rFonts w:ascii="Arial" w:hAnsi="Arial" w:cs="Arial"/>
            <w:szCs w:val="24"/>
            <w:lang w:val="ru-RU"/>
          </w:rPr>
          <w:t>ях</w:t>
        </w:r>
      </w:ins>
      <w:del w:id="5" w:author="Aziza Tursunova" w:date="2022-05-16T10:46:00Z">
        <w:r w:rsidRPr="003B7905" w:rsidDel="004939AD">
          <w:rPr>
            <w:rFonts w:ascii="Arial" w:hAnsi="Arial" w:cs="Arial"/>
            <w:szCs w:val="24"/>
            <w:lang w:val="ru-RU"/>
          </w:rPr>
          <w:delText>и</w:delText>
        </w:r>
      </w:del>
      <w:r w:rsidRPr="003B7905">
        <w:rPr>
          <w:rFonts w:ascii="Arial" w:hAnsi="Arial" w:cs="Arial"/>
          <w:szCs w:val="24"/>
          <w:lang w:val="ru-RU"/>
        </w:rPr>
        <w:t xml:space="preserve"> Заказчика в соответствии с требованиями Центрального банка</w:t>
      </w:r>
      <w:ins w:id="6" w:author="Aziza Tursunova" w:date="2022-05-16T10:47:00Z">
        <w:r w:rsidR="004939AD">
          <w:rPr>
            <w:rFonts w:ascii="Arial" w:hAnsi="Arial" w:cs="Arial"/>
            <w:szCs w:val="24"/>
            <w:lang w:val="ru-RU"/>
          </w:rPr>
          <w:t xml:space="preserve"> к </w:t>
        </w:r>
        <w:proofErr w:type="spellStart"/>
        <w:r w:rsidR="004939AD">
          <w:rPr>
            <w:rFonts w:ascii="Arial" w:hAnsi="Arial" w:cs="Arial"/>
            <w:szCs w:val="24"/>
            <w:lang w:val="ru-RU"/>
          </w:rPr>
          <w:t>пруденциальным</w:t>
        </w:r>
        <w:proofErr w:type="spellEnd"/>
        <w:r w:rsidR="004939AD">
          <w:rPr>
            <w:rFonts w:ascii="Arial" w:hAnsi="Arial" w:cs="Arial"/>
            <w:szCs w:val="24"/>
            <w:lang w:val="ru-RU"/>
          </w:rPr>
          <w:t xml:space="preserve"> нормативам</w:t>
        </w:r>
      </w:ins>
      <w:r w:rsidRPr="003B7905">
        <w:rPr>
          <w:rFonts w:ascii="Arial" w:hAnsi="Arial" w:cs="Arial"/>
          <w:szCs w:val="24"/>
          <w:lang w:val="ru-RU"/>
        </w:rPr>
        <w:t xml:space="preserve"> по итогам 2021 </w:t>
      </w:r>
      <w:commentRangeStart w:id="7"/>
      <w:r w:rsidRPr="003B7905">
        <w:rPr>
          <w:rFonts w:ascii="Arial" w:hAnsi="Arial" w:cs="Arial"/>
          <w:szCs w:val="24"/>
          <w:lang w:val="ru-RU"/>
        </w:rPr>
        <w:t>года</w:t>
      </w:r>
      <w:commentRangeEnd w:id="7"/>
      <w:r w:rsidR="00C06911">
        <w:rPr>
          <w:rStyle w:val="aa"/>
          <w:rFonts w:ascii="Calibri" w:eastAsia="Calibri" w:hAnsi="Calibri" w:cs="Calibri"/>
          <w:color w:val="000000"/>
          <w:lang w:val="ru-RU" w:eastAsia="ru-RU"/>
        </w:rPr>
        <w:commentReference w:id="7"/>
      </w:r>
      <w:r w:rsidRPr="003B7905">
        <w:rPr>
          <w:rFonts w:ascii="Arial" w:hAnsi="Arial" w:cs="Arial"/>
          <w:szCs w:val="24"/>
          <w:lang w:val="ru-RU"/>
        </w:rPr>
        <w:t xml:space="preserve">. </w:t>
      </w:r>
    </w:p>
    <w:p w14:paraId="0F67CFAC" w14:textId="77777777" w:rsidR="00D233FC" w:rsidRPr="003B7905" w:rsidRDefault="00D233FC" w:rsidP="00D233FC">
      <w:pPr>
        <w:pStyle w:val="Indent3"/>
        <w:spacing w:line="240" w:lineRule="auto"/>
        <w:ind w:left="0" w:firstLine="0"/>
        <w:rPr>
          <w:rFonts w:ascii="Arial" w:hAnsi="Arial" w:cs="Arial"/>
          <w:szCs w:val="24"/>
          <w:lang w:val="ru-RU"/>
        </w:rPr>
      </w:pPr>
      <w:r w:rsidRPr="003B7905">
        <w:rPr>
          <w:rFonts w:ascii="Arial" w:hAnsi="Arial" w:cs="Arial"/>
          <w:szCs w:val="24"/>
          <w:lang w:val="ru-RU"/>
        </w:rPr>
        <w:t xml:space="preserve">Достаточная уверенность – это высокая степень уверенности, но не гарантия того, что аудит, проводимый в соответствии с МСА, во всех случаях выявит существенные искажения. </w:t>
      </w:r>
    </w:p>
    <w:p w14:paraId="1C96A612" w14:textId="77777777" w:rsidR="00D233FC" w:rsidRPr="003B7905" w:rsidRDefault="00D233FC" w:rsidP="00D233FC">
      <w:pPr>
        <w:pStyle w:val="Indent3"/>
        <w:spacing w:line="240" w:lineRule="auto"/>
        <w:ind w:left="-3" w:firstLine="0"/>
        <w:rPr>
          <w:rFonts w:ascii="Arial" w:hAnsi="Arial" w:cs="Arial"/>
          <w:szCs w:val="24"/>
          <w:lang w:val="ru-RU"/>
        </w:rPr>
      </w:pPr>
      <w:r w:rsidRPr="003B7905">
        <w:rPr>
          <w:rFonts w:ascii="Arial" w:hAnsi="Arial" w:cs="Arial"/>
          <w:szCs w:val="24"/>
          <w:lang w:val="ru-RU"/>
        </w:rPr>
        <w:t>1.4 После завершения аудита Аудитор выпустит аудиторское заключение (далее по тексту – "Аудиторское заключение")</w:t>
      </w:r>
      <w:r w:rsidRPr="003B7905">
        <w:rPr>
          <w:rFonts w:ascii="Arial" w:hAnsi="Arial" w:cs="Arial"/>
          <w:color w:val="000000"/>
          <w:szCs w:val="24"/>
          <w:lang w:val="ru-RU"/>
        </w:rPr>
        <w:t xml:space="preserve">, которое будет содержать мнение о том, </w:t>
      </w:r>
      <w:r w:rsidRPr="00C06911">
        <w:rPr>
          <w:rFonts w:ascii="Arial" w:hAnsi="Arial" w:cs="Arial"/>
          <w:szCs w:val="24"/>
          <w:highlight w:val="yellow"/>
          <w:lang w:val="ru-RU"/>
          <w:rPrChange w:id="8" w:author="Aziza Tursunova" w:date="2022-05-16T11:15:00Z">
            <w:rPr>
              <w:rFonts w:ascii="Arial" w:hAnsi="Arial" w:cs="Arial"/>
              <w:szCs w:val="24"/>
              <w:lang w:val="ru-RU"/>
            </w:rPr>
          </w:rPrChange>
        </w:rPr>
        <w:t>представлена ли указанная выше нормативные показатели Заказчика достоверно, во всех существенных аспектах, в соответствии с требованиями Центрального банка.</w:t>
      </w:r>
    </w:p>
    <w:p w14:paraId="5A6DCDF0" w14:textId="77777777" w:rsidR="00D233FC" w:rsidRPr="003B7905" w:rsidRDefault="00D233FC" w:rsidP="00D233FC">
      <w:pPr>
        <w:pStyle w:val="Indent3"/>
        <w:spacing w:line="240" w:lineRule="auto"/>
        <w:ind w:left="0" w:firstLine="0"/>
        <w:rPr>
          <w:rFonts w:ascii="Arial" w:hAnsi="Arial" w:cs="Arial"/>
          <w:szCs w:val="24"/>
          <w:lang w:val="ru-RU"/>
        </w:rPr>
      </w:pPr>
      <w:r w:rsidRPr="003B7905">
        <w:rPr>
          <w:rFonts w:ascii="Arial" w:hAnsi="Arial" w:cs="Arial"/>
          <w:szCs w:val="24"/>
          <w:lang w:val="ru-RU"/>
        </w:rPr>
        <w:t>1.5</w:t>
      </w:r>
      <w:r w:rsidRPr="003B7905">
        <w:rPr>
          <w:rFonts w:ascii="Arial" w:hAnsi="Arial" w:cs="Arial"/>
          <w:color w:val="000000"/>
          <w:szCs w:val="24"/>
          <w:lang w:val="ru-RU"/>
        </w:rPr>
        <w:t xml:space="preserve"> </w:t>
      </w:r>
      <w:r w:rsidRPr="003B7905">
        <w:rPr>
          <w:rFonts w:ascii="Arial" w:hAnsi="Arial" w:cs="Arial"/>
          <w:szCs w:val="24"/>
          <w:lang w:val="ru-RU"/>
        </w:rPr>
        <w:t>Результатами оказания Услуг (далее по тексту – "Отчеты") могут быть не только Аудиторское заключение, но и письменная информация (отчеты и иные документы, а также консультации, как устные, так и письменные), которые далее могут совместно именоваться "Иные Отчеты".</w:t>
      </w:r>
    </w:p>
    <w:p w14:paraId="41826261" w14:textId="77777777" w:rsidR="00D233FC" w:rsidRDefault="00D233FC" w:rsidP="00D233FC">
      <w:pPr>
        <w:pStyle w:val="Indent3"/>
        <w:spacing w:line="240" w:lineRule="auto"/>
        <w:ind w:left="357" w:firstLine="0"/>
        <w:rPr>
          <w:rFonts w:ascii="Arial" w:hAnsi="Arial" w:cs="Arial"/>
          <w:szCs w:val="24"/>
          <w:lang w:val="ru-RU"/>
        </w:rPr>
      </w:pPr>
    </w:p>
    <w:p w14:paraId="4204F62F" w14:textId="77777777" w:rsidR="00D233FC" w:rsidRPr="003B7905" w:rsidRDefault="00D233FC" w:rsidP="00D233FC">
      <w:pPr>
        <w:pStyle w:val="Indent3"/>
        <w:spacing w:line="240" w:lineRule="auto"/>
        <w:ind w:left="357" w:firstLine="0"/>
        <w:rPr>
          <w:rFonts w:ascii="Arial" w:hAnsi="Arial" w:cs="Arial"/>
          <w:szCs w:val="24"/>
          <w:lang w:val="ru-RU"/>
        </w:rPr>
      </w:pPr>
    </w:p>
    <w:p w14:paraId="536545D6" w14:textId="77777777" w:rsidR="00D233FC" w:rsidRPr="003B7905" w:rsidRDefault="00D233FC" w:rsidP="00D233FC">
      <w:pPr>
        <w:pStyle w:val="Indent3"/>
        <w:spacing w:line="240" w:lineRule="auto"/>
        <w:ind w:left="0" w:hanging="3"/>
        <w:jc w:val="center"/>
        <w:rPr>
          <w:rFonts w:ascii="Arial" w:hAnsi="Arial" w:cs="Arial"/>
          <w:b/>
          <w:szCs w:val="24"/>
          <w:lang w:val="ru-RU"/>
        </w:rPr>
      </w:pPr>
      <w:r w:rsidRPr="003B7905">
        <w:rPr>
          <w:rFonts w:ascii="Arial" w:hAnsi="Arial" w:cs="Arial"/>
          <w:b/>
          <w:szCs w:val="24"/>
          <w:lang w:val="ru-RU"/>
        </w:rPr>
        <w:t>2. Обязанности и ограничения ответственности Аудитора</w:t>
      </w:r>
    </w:p>
    <w:p w14:paraId="6F34F7A2" w14:textId="77777777" w:rsidR="00D233FC" w:rsidRPr="003B7905" w:rsidRDefault="00D233FC" w:rsidP="00D233FC">
      <w:pPr>
        <w:pStyle w:val="Indent3"/>
        <w:spacing w:line="240" w:lineRule="auto"/>
        <w:ind w:left="0" w:firstLine="0"/>
        <w:rPr>
          <w:rFonts w:ascii="Arial" w:hAnsi="Arial" w:cs="Arial"/>
          <w:szCs w:val="24"/>
          <w:lang w:val="ru-RU"/>
        </w:rPr>
      </w:pPr>
      <w:r w:rsidRPr="003B7905">
        <w:rPr>
          <w:rFonts w:ascii="Arial" w:hAnsi="Arial" w:cs="Arial"/>
          <w:color w:val="000000"/>
          <w:szCs w:val="24"/>
          <w:lang w:val="ru-RU"/>
        </w:rPr>
        <w:t xml:space="preserve">2.1 </w:t>
      </w:r>
      <w:r w:rsidRPr="003B7905">
        <w:rPr>
          <w:rFonts w:ascii="Arial" w:hAnsi="Arial" w:cs="Arial"/>
          <w:szCs w:val="24"/>
          <w:lang w:val="ru-RU"/>
        </w:rPr>
        <w:t xml:space="preserve">В рамках проведения аудита в соответствии с МСА, Аудитор применяет профессиональное суждение и поддерживает профессиональный скептицизм в течение аудита. Также Аудитор обнаруживает и оценивает риск существенного искажения показатели ликвидности банка вследствие недобросовестных действий </w:t>
      </w:r>
      <w:r w:rsidRPr="003B7905">
        <w:rPr>
          <w:rFonts w:ascii="Arial" w:hAnsi="Arial" w:cs="Arial"/>
          <w:szCs w:val="24"/>
          <w:lang w:val="ru-RU"/>
        </w:rPr>
        <w:lastRenderedPageBreak/>
        <w:t>или ошибки, разрабатывает и проводит аудиторские процедуры с целью реагирования на данные риски, и получает достаточные надлежащие аудиторские доказательства как основу для аудиторского мнения.</w:t>
      </w:r>
    </w:p>
    <w:p w14:paraId="5E0CFA56" w14:textId="77777777" w:rsidR="00D233FC" w:rsidRPr="003B7905" w:rsidRDefault="00D233FC" w:rsidP="00D233FC">
      <w:pPr>
        <w:pStyle w:val="Indent3"/>
        <w:spacing w:line="240" w:lineRule="auto"/>
        <w:ind w:left="0" w:firstLine="0"/>
        <w:rPr>
          <w:rFonts w:ascii="Arial" w:hAnsi="Arial" w:cs="Arial"/>
          <w:szCs w:val="24"/>
          <w:lang w:val="ru-RU"/>
        </w:rPr>
      </w:pPr>
      <w:r w:rsidRPr="003B7905">
        <w:rPr>
          <w:rFonts w:ascii="Arial" w:hAnsi="Arial" w:cs="Arial"/>
          <w:szCs w:val="24"/>
          <w:lang w:val="ru-RU"/>
        </w:rPr>
        <w:t xml:space="preserve">2.2 Процессу проведения аудиторской проверки присущи объективные ограничения, которые, в частности, включают в себя использование суждений, выборочное тестирование данных, а также возможность того, что сговор, фальсификация данных, упущение, ошибочное толкование или обход внутренних контролей может не позволить выявить существенную ошибку, недобросовестные действия или несоблюдение законодательства или иных правовых актов. Соответственно, существует некоторый риск того, что существенное искажение отчетности может остаться не выявленным. </w:t>
      </w:r>
    </w:p>
    <w:p w14:paraId="32EC9214" w14:textId="77777777" w:rsidR="00D233FC" w:rsidRPr="003B7905" w:rsidRDefault="00D233FC" w:rsidP="00D233FC">
      <w:pPr>
        <w:pStyle w:val="Indent3"/>
        <w:spacing w:line="240" w:lineRule="auto"/>
        <w:ind w:left="0" w:hanging="3"/>
        <w:rPr>
          <w:rFonts w:ascii="Arial" w:hAnsi="Arial" w:cs="Arial"/>
          <w:szCs w:val="24"/>
          <w:lang w:val="ru-RU"/>
        </w:rPr>
      </w:pPr>
      <w:r w:rsidRPr="003B7905">
        <w:rPr>
          <w:rFonts w:ascii="Arial" w:hAnsi="Arial" w:cs="Arial"/>
          <w:szCs w:val="24"/>
          <w:lang w:val="ru-RU"/>
        </w:rPr>
        <w:t xml:space="preserve">2.3 В рамках проведения аудита </w:t>
      </w:r>
      <w:ins w:id="9" w:author="Aziza Tursunova" w:date="2022-05-16T12:43:00Z">
        <w:r w:rsidR="00010A9E">
          <w:rPr>
            <w:rFonts w:ascii="Arial" w:hAnsi="Arial" w:cs="Arial"/>
            <w:szCs w:val="24"/>
            <w:lang w:val="ru-RU"/>
          </w:rPr>
          <w:t xml:space="preserve">по настоящему Договору </w:t>
        </w:r>
      </w:ins>
      <w:r w:rsidRPr="003B7905">
        <w:rPr>
          <w:rFonts w:ascii="Arial" w:hAnsi="Arial" w:cs="Arial"/>
          <w:szCs w:val="24"/>
          <w:lang w:val="ru-RU"/>
        </w:rPr>
        <w:t>Аудитор также:</w:t>
      </w:r>
    </w:p>
    <w:p w14:paraId="38ACE521" w14:textId="77777777" w:rsidR="00D233FC" w:rsidRPr="003B7905" w:rsidRDefault="00D233FC" w:rsidP="00D233FC">
      <w:pPr>
        <w:pStyle w:val="Indent3"/>
        <w:numPr>
          <w:ilvl w:val="0"/>
          <w:numId w:val="4"/>
        </w:numPr>
        <w:spacing w:line="240" w:lineRule="auto"/>
        <w:ind w:firstLine="27"/>
        <w:rPr>
          <w:rFonts w:ascii="Arial" w:hAnsi="Arial" w:cs="Arial"/>
          <w:szCs w:val="24"/>
          <w:lang w:val="ru-RU"/>
        </w:rPr>
      </w:pPr>
      <w:r w:rsidRPr="003B7905">
        <w:rPr>
          <w:rFonts w:ascii="Arial" w:hAnsi="Arial" w:cs="Arial"/>
          <w:szCs w:val="24"/>
          <w:lang w:val="ru-RU"/>
        </w:rPr>
        <w:t>Исключительно с целью планирования аудита и определения характера, сроков и объема аудиторских процедур проанализирует систему внутреннего контроля Заказчика за подготовкой отчетах по нормативным показателям. Проведенный Аудитором анализ не будет являться достаточным для выражения мнения об эффективности системы внутреннего контроля или выявления всех серьезных упущений.</w:t>
      </w:r>
    </w:p>
    <w:p w14:paraId="5BDEF0FD" w14:textId="77777777" w:rsidR="00D233FC" w:rsidRPr="003B7905" w:rsidRDefault="00D233FC" w:rsidP="00D233FC">
      <w:pPr>
        <w:pStyle w:val="Indent3"/>
        <w:numPr>
          <w:ilvl w:val="0"/>
          <w:numId w:val="4"/>
        </w:numPr>
        <w:spacing w:line="240" w:lineRule="auto"/>
        <w:ind w:hanging="2"/>
        <w:rPr>
          <w:rFonts w:ascii="Arial" w:hAnsi="Arial" w:cs="Arial"/>
          <w:szCs w:val="24"/>
          <w:lang w:val="ru-RU"/>
        </w:rPr>
      </w:pPr>
      <w:r w:rsidRPr="003B7905">
        <w:rPr>
          <w:rFonts w:ascii="Arial" w:hAnsi="Arial" w:cs="Arial"/>
          <w:szCs w:val="24"/>
          <w:lang w:val="ru-RU"/>
        </w:rPr>
        <w:t>Сделает вывод об обоснованности применения руководством учетной концепции непрерывной деятельности, и, базируясь на полученных аудиторских доказательствах, сделает вывод о наличии существенной неопределенности, которая может вызвать значительные сомнения в способности Заказчика продолжать свою деятельность непрерывно.</w:t>
      </w:r>
    </w:p>
    <w:p w14:paraId="12CFF720" w14:textId="77777777" w:rsidR="00D233FC" w:rsidRPr="003B7905" w:rsidRDefault="00D233FC" w:rsidP="00D233FC">
      <w:pPr>
        <w:pStyle w:val="Indent3"/>
        <w:spacing w:line="240" w:lineRule="auto"/>
        <w:ind w:left="0" w:hanging="3"/>
        <w:rPr>
          <w:rFonts w:ascii="Arial" w:hAnsi="Arial" w:cs="Arial"/>
          <w:szCs w:val="24"/>
          <w:lang w:val="ru-RU"/>
        </w:rPr>
      </w:pPr>
      <w:r w:rsidRPr="003B7905">
        <w:rPr>
          <w:rFonts w:ascii="Arial" w:hAnsi="Arial" w:cs="Arial"/>
          <w:szCs w:val="24"/>
          <w:lang w:val="ru-RU"/>
        </w:rPr>
        <w:t xml:space="preserve">2.4 В соответствии со Стандартами аудита Аудитор доведет до сведения представителей собственника Заказчика, как они определены в </w:t>
      </w:r>
      <w:commentRangeStart w:id="10"/>
      <w:r w:rsidRPr="003B7905">
        <w:rPr>
          <w:rFonts w:ascii="Arial" w:hAnsi="Arial" w:cs="Arial"/>
          <w:szCs w:val="24"/>
          <w:lang w:val="ru-RU"/>
        </w:rPr>
        <w:t xml:space="preserve">МСА 260 </w:t>
      </w:r>
      <w:commentRangeEnd w:id="10"/>
      <w:r w:rsidR="008F1C53">
        <w:rPr>
          <w:rStyle w:val="aa"/>
          <w:rFonts w:ascii="Calibri" w:eastAsia="Calibri" w:hAnsi="Calibri" w:cs="Calibri"/>
          <w:color w:val="000000"/>
          <w:lang w:val="ru-RU" w:eastAsia="ru-RU"/>
        </w:rPr>
        <w:commentReference w:id="10"/>
      </w:r>
      <w:r w:rsidRPr="003B7905">
        <w:rPr>
          <w:rFonts w:ascii="Arial" w:hAnsi="Arial" w:cs="Arial"/>
          <w:szCs w:val="24"/>
          <w:lang w:val="ru-RU"/>
        </w:rPr>
        <w:t>(далее – представители собственника Заказчика), отдельные вопросы, связанные с проведением аудита и его результатами. В число таких вопросов могут входить следующие:</w:t>
      </w:r>
    </w:p>
    <w:p w14:paraId="4F48389A" w14:textId="77777777" w:rsidR="00D233FC" w:rsidRPr="003B7905" w:rsidRDefault="00D233FC" w:rsidP="00D233FC">
      <w:pPr>
        <w:pStyle w:val="Indent3"/>
        <w:numPr>
          <w:ilvl w:val="1"/>
          <w:numId w:val="2"/>
        </w:numPr>
        <w:spacing w:line="240" w:lineRule="auto"/>
        <w:ind w:left="0" w:hanging="3"/>
        <w:rPr>
          <w:rFonts w:ascii="Arial" w:hAnsi="Arial" w:cs="Arial"/>
          <w:szCs w:val="24"/>
          <w:lang w:val="ru-RU"/>
        </w:rPr>
      </w:pPr>
      <w:proofErr w:type="gramStart"/>
      <w:r w:rsidRPr="003B7905">
        <w:rPr>
          <w:rFonts w:ascii="Arial" w:hAnsi="Arial" w:cs="Arial"/>
          <w:szCs w:val="24"/>
          <w:lang w:val="ru-RU"/>
        </w:rPr>
        <w:t>предусмотренный</w:t>
      </w:r>
      <w:proofErr w:type="gramEnd"/>
      <w:r w:rsidRPr="003B7905">
        <w:rPr>
          <w:rFonts w:ascii="Arial" w:hAnsi="Arial" w:cs="Arial"/>
          <w:szCs w:val="24"/>
          <w:lang w:val="ru-RU"/>
        </w:rPr>
        <w:t xml:space="preserve"> Стандартами аудита объем ответственности Аудитора за формирование и выражение мнения в отношении показател</w:t>
      </w:r>
      <w:ins w:id="11" w:author="Aziza Tursunova" w:date="2022-05-16T12:44:00Z">
        <w:r w:rsidR="00010A9E">
          <w:rPr>
            <w:rFonts w:ascii="Arial" w:hAnsi="Arial" w:cs="Arial"/>
            <w:szCs w:val="24"/>
            <w:lang w:val="ru-RU"/>
          </w:rPr>
          <w:t>ей</w:t>
        </w:r>
      </w:ins>
      <w:del w:id="12" w:author="Aziza Tursunova" w:date="2022-05-16T12:44:00Z">
        <w:r w:rsidRPr="003B7905" w:rsidDel="00010A9E">
          <w:rPr>
            <w:rFonts w:ascii="Arial" w:hAnsi="Arial" w:cs="Arial"/>
            <w:szCs w:val="24"/>
            <w:lang w:val="ru-RU"/>
          </w:rPr>
          <w:delText>и</w:delText>
        </w:r>
      </w:del>
      <w:r w:rsidRPr="003B7905">
        <w:rPr>
          <w:rFonts w:ascii="Arial" w:hAnsi="Arial" w:cs="Arial"/>
          <w:szCs w:val="24"/>
          <w:lang w:val="ru-RU"/>
        </w:rPr>
        <w:t xml:space="preserve"> ликвидности банка, подготовленной руководством под надзором собственников Заказчика, с указанием того, что проведенный аудит не освобождает руководство и собственников Заказчика от возложенной на них ответственности;</w:t>
      </w:r>
    </w:p>
    <w:p w14:paraId="20B04BB5" w14:textId="77777777" w:rsidR="00D233FC" w:rsidRPr="003B7905" w:rsidRDefault="00D233FC" w:rsidP="00D233FC">
      <w:pPr>
        <w:pStyle w:val="Indent3"/>
        <w:numPr>
          <w:ilvl w:val="1"/>
          <w:numId w:val="2"/>
        </w:numPr>
        <w:spacing w:line="240" w:lineRule="auto"/>
        <w:ind w:left="0" w:hanging="3"/>
        <w:rPr>
          <w:rFonts w:ascii="Arial" w:hAnsi="Arial" w:cs="Arial"/>
          <w:szCs w:val="24"/>
          <w:lang w:val="ru-RU"/>
        </w:rPr>
      </w:pPr>
      <w:r w:rsidRPr="003B7905">
        <w:rPr>
          <w:rFonts w:ascii="Arial" w:hAnsi="Arial" w:cs="Arial"/>
          <w:szCs w:val="24"/>
          <w:lang w:val="ru-RU"/>
        </w:rPr>
        <w:t>описание планируемого объема аудиторских процедур и сроков проведения аудиторской проверки, в том числе значительных рисков, выявленных Аудитором и видов работ, подлежащих выполнению</w:t>
      </w:r>
      <w:del w:id="13" w:author="Aziza Tursunova" w:date="2022-05-16T12:45:00Z">
        <w:r w:rsidRPr="003B7905" w:rsidDel="00010A9E">
          <w:rPr>
            <w:rFonts w:ascii="Arial" w:hAnsi="Arial" w:cs="Arial"/>
            <w:szCs w:val="24"/>
            <w:lang w:val="ru-RU"/>
          </w:rPr>
          <w:delText xml:space="preserve"> в отношении организаций в составе группы Заказчика, как она определена в Приложении №3 к настоящему Договору</w:delText>
        </w:r>
      </w:del>
      <w:r w:rsidRPr="003B7905">
        <w:rPr>
          <w:rFonts w:ascii="Arial" w:hAnsi="Arial" w:cs="Arial"/>
          <w:szCs w:val="24"/>
          <w:lang w:val="ru-RU"/>
        </w:rPr>
        <w:t xml:space="preserve">, а также характера планируемого участия аудиторской команды, проводящей аудит на уровне группы, в аудиторской проверке финансовой отчетности существенных организаций в составе группы Заказчика, проводимой аудиторами данных организаций; </w:t>
      </w:r>
    </w:p>
    <w:p w14:paraId="2655177A" w14:textId="77777777" w:rsidR="00D233FC" w:rsidRPr="003B7905" w:rsidRDefault="00D233FC" w:rsidP="00D233FC">
      <w:pPr>
        <w:pStyle w:val="Indent3"/>
        <w:numPr>
          <w:ilvl w:val="1"/>
          <w:numId w:val="2"/>
        </w:numPr>
        <w:tabs>
          <w:tab w:val="clear" w:pos="851"/>
        </w:tabs>
        <w:spacing w:line="240" w:lineRule="auto"/>
        <w:ind w:left="0" w:hanging="3"/>
        <w:rPr>
          <w:rFonts w:ascii="Arial" w:hAnsi="Arial" w:cs="Arial"/>
          <w:szCs w:val="24"/>
          <w:lang w:val="ru-RU"/>
        </w:rPr>
      </w:pPr>
      <w:proofErr w:type="gramStart"/>
      <w:r w:rsidRPr="003B7905">
        <w:rPr>
          <w:rFonts w:ascii="Arial" w:hAnsi="Arial" w:cs="Arial"/>
          <w:szCs w:val="24"/>
          <w:lang w:val="ru-RU"/>
        </w:rPr>
        <w:t>существенные</w:t>
      </w:r>
      <w:proofErr w:type="gramEnd"/>
      <w:r w:rsidRPr="003B7905">
        <w:rPr>
          <w:rFonts w:ascii="Arial" w:hAnsi="Arial" w:cs="Arial"/>
          <w:szCs w:val="24"/>
          <w:lang w:val="ru-RU"/>
        </w:rPr>
        <w:t xml:space="preserve"> результаты аудита. Существенные результаты аудита </w:t>
      </w:r>
      <w:r w:rsidRPr="003B7905">
        <w:rPr>
          <w:rFonts w:ascii="Arial" w:hAnsi="Arial" w:cs="Arial"/>
          <w:color w:val="000000"/>
          <w:szCs w:val="24"/>
          <w:lang w:val="ru-RU"/>
        </w:rPr>
        <w:t>включают в себя: (1) мнение Аудитора о существенных качественных аспектах применяемых Заказчиком принципов бухгалтерского учета, в том числе об учетной политике, учетных оценках и раскрытии информации в Финансовой отчетности; (2)</w:t>
      </w:r>
      <w:r w:rsidRPr="003B7905">
        <w:rPr>
          <w:rFonts w:ascii="Arial" w:hAnsi="Arial" w:cs="Arial"/>
          <w:color w:val="000000"/>
          <w:szCs w:val="24"/>
        </w:rPr>
        <w:t> </w:t>
      </w:r>
      <w:r w:rsidRPr="003B7905">
        <w:rPr>
          <w:rFonts w:ascii="Arial" w:hAnsi="Arial" w:cs="Arial"/>
          <w:color w:val="000000"/>
          <w:szCs w:val="24"/>
          <w:lang w:val="ru-RU"/>
        </w:rPr>
        <w:t>существенные затруднения, возникшие в ходе аудита (если таковые имели место); (3)</w:t>
      </w:r>
      <w:r w:rsidRPr="003B7905">
        <w:rPr>
          <w:rFonts w:ascii="Arial" w:hAnsi="Arial" w:cs="Arial"/>
          <w:color w:val="000000"/>
          <w:szCs w:val="24"/>
        </w:rPr>
        <w:t> </w:t>
      </w:r>
      <w:r w:rsidRPr="003B7905">
        <w:rPr>
          <w:rFonts w:ascii="Arial" w:hAnsi="Arial" w:cs="Arial"/>
          <w:color w:val="000000"/>
          <w:szCs w:val="24"/>
          <w:lang w:val="ru-RU"/>
        </w:rPr>
        <w:t xml:space="preserve">нескорректированные искажения, за исключением незначительных с точки зрения Аудитора; (4) расхождения во мнениях с руководством (если таковые имели место), независимо от того, удалось ли их удовлетворительным образом урегулировать; а также (5) прочие вопросы, возникшие в процессе аудита (если таковые имели место), которые, по профессиональному суждению Аудитора, являются существенными и актуальными для представителей собственника </w:t>
      </w:r>
      <w:r w:rsidRPr="003B7905">
        <w:rPr>
          <w:rFonts w:ascii="Arial" w:hAnsi="Arial" w:cs="Arial"/>
          <w:color w:val="000000"/>
          <w:szCs w:val="24"/>
          <w:lang w:val="ru-RU"/>
        </w:rPr>
        <w:lastRenderedPageBreak/>
        <w:t>Заказчика, в отношении надзора за процессом подготовки ежемесячной и годовой отчетах о ликвидности банка</w:t>
      </w:r>
      <w:r w:rsidRPr="003B7905">
        <w:rPr>
          <w:rFonts w:ascii="Arial" w:hAnsi="Arial" w:cs="Arial"/>
          <w:szCs w:val="24"/>
          <w:lang w:val="ru-RU"/>
        </w:rPr>
        <w:t>.</w:t>
      </w:r>
    </w:p>
    <w:p w14:paraId="29726A0E" w14:textId="77777777" w:rsidR="00D233FC" w:rsidRPr="003B7905" w:rsidRDefault="00D233FC" w:rsidP="00D233FC">
      <w:pPr>
        <w:pStyle w:val="Indent3"/>
        <w:numPr>
          <w:ilvl w:val="0"/>
          <w:numId w:val="5"/>
        </w:numPr>
        <w:spacing w:line="240" w:lineRule="auto"/>
        <w:rPr>
          <w:rFonts w:ascii="Arial" w:hAnsi="Arial" w:cs="Arial"/>
          <w:szCs w:val="24"/>
          <w:lang w:val="ru-RU"/>
        </w:rPr>
      </w:pPr>
      <w:proofErr w:type="gramStart"/>
      <w:r w:rsidRPr="003B7905">
        <w:rPr>
          <w:rFonts w:ascii="Arial" w:hAnsi="Arial" w:cs="Arial"/>
          <w:szCs w:val="24"/>
          <w:lang w:val="ru-RU"/>
        </w:rPr>
        <w:t>обстоятельства</w:t>
      </w:r>
      <w:proofErr w:type="gramEnd"/>
      <w:r w:rsidRPr="003B7905">
        <w:rPr>
          <w:rFonts w:ascii="Arial" w:hAnsi="Arial" w:cs="Arial"/>
          <w:szCs w:val="24"/>
          <w:lang w:val="ru-RU"/>
        </w:rPr>
        <w:t>, которые влияют на форму и содержание Аудиторского заключения, в том числе описанные в следующем разделе настоящего Договора;</w:t>
      </w:r>
    </w:p>
    <w:p w14:paraId="255B608C" w14:textId="77777777" w:rsidR="00D233FC" w:rsidRPr="003B7905" w:rsidRDefault="00D233FC" w:rsidP="00D233FC">
      <w:pPr>
        <w:pStyle w:val="Indent3"/>
        <w:numPr>
          <w:ilvl w:val="0"/>
          <w:numId w:val="5"/>
        </w:numPr>
        <w:spacing w:line="240" w:lineRule="auto"/>
        <w:rPr>
          <w:rFonts w:ascii="Arial" w:hAnsi="Arial" w:cs="Arial"/>
          <w:szCs w:val="24"/>
          <w:lang w:val="ru-RU"/>
        </w:rPr>
      </w:pPr>
      <w:proofErr w:type="gramStart"/>
      <w:r w:rsidRPr="003B7905">
        <w:rPr>
          <w:rFonts w:ascii="Arial" w:hAnsi="Arial" w:cs="Arial"/>
          <w:szCs w:val="24"/>
          <w:lang w:val="ru-RU"/>
        </w:rPr>
        <w:t>письменное</w:t>
      </w:r>
      <w:proofErr w:type="gramEnd"/>
      <w:r w:rsidRPr="003B7905">
        <w:rPr>
          <w:rFonts w:ascii="Arial" w:hAnsi="Arial" w:cs="Arial"/>
          <w:szCs w:val="24"/>
          <w:lang w:val="ru-RU"/>
        </w:rPr>
        <w:t xml:space="preserve"> заявление руководства и существенные вопросы </w:t>
      </w:r>
      <w:r w:rsidRPr="003B7905">
        <w:rPr>
          <w:rFonts w:ascii="Arial" w:hAnsi="Arial" w:cs="Arial"/>
          <w:color w:val="000000"/>
          <w:szCs w:val="24"/>
          <w:lang w:val="ru-RU"/>
        </w:rPr>
        <w:t>(если таковые имели место)</w:t>
      </w:r>
      <w:r w:rsidRPr="003B7905">
        <w:rPr>
          <w:rFonts w:ascii="Arial" w:hAnsi="Arial" w:cs="Arial"/>
          <w:szCs w:val="24"/>
          <w:lang w:val="ru-RU"/>
        </w:rPr>
        <w:t>, возникшие в ходе аудита и которые были предметом письменного или устного обсуждения с руководством.</w:t>
      </w:r>
    </w:p>
    <w:p w14:paraId="3D939CF2" w14:textId="77777777" w:rsidR="00D233FC" w:rsidRPr="003B7905" w:rsidDel="008A53D3" w:rsidRDefault="00D233FC" w:rsidP="00D233FC">
      <w:pPr>
        <w:pStyle w:val="Indent3"/>
        <w:spacing w:line="240" w:lineRule="auto"/>
        <w:ind w:left="0" w:hanging="3"/>
        <w:rPr>
          <w:del w:id="14" w:author="Aziza Tursunova" w:date="2022-05-16T12:48:00Z"/>
          <w:rFonts w:ascii="Arial" w:hAnsi="Arial" w:cs="Arial"/>
          <w:szCs w:val="24"/>
          <w:lang w:val="ru-RU"/>
        </w:rPr>
      </w:pPr>
      <w:r w:rsidRPr="003B7905">
        <w:rPr>
          <w:rFonts w:ascii="Arial" w:hAnsi="Arial" w:cs="Arial"/>
          <w:szCs w:val="24"/>
          <w:lang w:val="ru-RU"/>
        </w:rPr>
        <w:t xml:space="preserve">2.5 </w:t>
      </w:r>
      <w:del w:id="15" w:author="Aziza Tursunova" w:date="2022-05-16T12:48:00Z">
        <w:r w:rsidRPr="003B7905" w:rsidDel="008A53D3">
          <w:rPr>
            <w:rFonts w:ascii="Arial" w:hAnsi="Arial" w:cs="Arial"/>
            <w:szCs w:val="24"/>
            <w:lang w:val="ru-RU"/>
          </w:rPr>
          <w:delText>Кроме того, Аудитор доведет до сведения информацию обо всех взаимоотношениях и иных вопросах, возникающих между Аудитором, другими фирмами, входящими в состав глобальной сети фирм ______  (далее по тексту – "_________") и Заказчиком, которые, по профессиональному суждению Аудитора, могут обоснованно рассматриваться как оказывающие влияние на независимость Аудитора (в том числе общий размер вознаграждения, выставленного к оплате за период, рассматриваемый в Финансовой отчетности, с разбивкой на аудиторские и неаудиторские услуги, оказанные Заказчику и находящимся под его контролем организациям Аудитором и Фирмами), а также обо всех соответствующих механизмах защиты, которые были использованы с целью устранения выявленных факторов, ставящих под угрозу независимость Аудитора, либо уменьшения степени их влияния до приемлемого уровня.  Кроме того, Аудитор подтвердит факт соблюдения этических требований в отношении независимости членами аудиторской команды и иными работниками Аудитора (в зависимости от обстоятельств), а также Аудитором и, если применимо, Фирмами Аудитора.</w:delText>
        </w:r>
      </w:del>
    </w:p>
    <w:p w14:paraId="62F8D1B2" w14:textId="77777777" w:rsidR="00D233FC" w:rsidRPr="003B7905" w:rsidRDefault="00D233FC" w:rsidP="00D233FC">
      <w:pPr>
        <w:pStyle w:val="Indent3"/>
        <w:spacing w:line="240" w:lineRule="auto"/>
        <w:ind w:left="0" w:hanging="3"/>
        <w:rPr>
          <w:rFonts w:ascii="Arial" w:hAnsi="Arial" w:cs="Arial"/>
          <w:b/>
          <w:szCs w:val="24"/>
          <w:vertAlign w:val="superscript"/>
          <w:lang w:val="ru-RU"/>
        </w:rPr>
      </w:pPr>
      <w:r w:rsidRPr="003B7905">
        <w:rPr>
          <w:rFonts w:ascii="Arial" w:hAnsi="Arial" w:cs="Arial"/>
          <w:szCs w:val="24"/>
          <w:lang w:val="ru-RU"/>
        </w:rPr>
        <w:t>2.</w:t>
      </w:r>
      <w:ins w:id="16" w:author="Aziza Tursunova" w:date="2022-05-16T12:48:00Z">
        <w:r w:rsidR="008A53D3">
          <w:rPr>
            <w:rFonts w:ascii="Arial" w:hAnsi="Arial" w:cs="Arial"/>
            <w:szCs w:val="24"/>
            <w:lang w:val="ru-RU"/>
          </w:rPr>
          <w:t>5</w:t>
        </w:r>
      </w:ins>
      <w:del w:id="17" w:author="Aziza Tursunova" w:date="2022-05-16T12:48:00Z">
        <w:r w:rsidRPr="003B7905" w:rsidDel="008A53D3">
          <w:rPr>
            <w:rFonts w:ascii="Arial" w:hAnsi="Arial" w:cs="Arial"/>
            <w:szCs w:val="24"/>
            <w:lang w:val="ru-RU"/>
          </w:rPr>
          <w:delText>6</w:delText>
        </w:r>
      </w:del>
      <w:r w:rsidRPr="003B7905">
        <w:rPr>
          <w:rFonts w:ascii="Arial" w:hAnsi="Arial" w:cs="Arial"/>
          <w:szCs w:val="24"/>
          <w:lang w:val="ru-RU"/>
        </w:rPr>
        <w:t>. Когда Аудитору станет известно об установленном или предполагаемом несоблюдении законодательства и нормативных актов, включая случаи мошенничества, он доведет данные факты до сведения Заказчика в лице руководства соответствующего уровня. Если Аудитору станет известно о фактах совершения недобросовестных действий с участием руководства, сотрудников, играющих важную роль в системе внутреннего контроля, Аудитор доведет данные факты непосредственно до сведения лиц, отвечающих за корпоративное управление. Аудитор доведет до сведения лиц, отвечающих за корпоративное управление, информацию о ставших ему известными фактах несоблюдения законодательства и нормативных актов, включая случаи мошенничества, кроме случаев, когда указанные факты явно несущественны. Однако Аудитор не будет сообщать Заказчику о фактах несоблюдения законодательства или нормативных актов, включая случаи мошенничества, если это запрещено действующим законодательством или иными применимыми актами.</w:t>
      </w:r>
    </w:p>
    <w:p w14:paraId="7E917513" w14:textId="77777777" w:rsidR="00D233FC" w:rsidRPr="003B7905" w:rsidRDefault="00D233FC" w:rsidP="00D233FC">
      <w:pPr>
        <w:pStyle w:val="Indent3"/>
        <w:tabs>
          <w:tab w:val="left" w:pos="4860"/>
        </w:tabs>
        <w:spacing w:line="240" w:lineRule="auto"/>
        <w:ind w:left="0" w:hanging="3"/>
        <w:rPr>
          <w:rFonts w:ascii="Arial" w:hAnsi="Arial" w:cs="Arial"/>
          <w:szCs w:val="24"/>
          <w:lang w:val="ru-RU"/>
        </w:rPr>
      </w:pPr>
      <w:r w:rsidRPr="003B7905">
        <w:rPr>
          <w:rFonts w:ascii="Arial" w:hAnsi="Arial" w:cs="Arial"/>
          <w:szCs w:val="24"/>
          <w:lang w:val="ru-RU"/>
        </w:rPr>
        <w:t>2.</w:t>
      </w:r>
      <w:ins w:id="18" w:author="Aziza Tursunova" w:date="2022-05-16T12:48:00Z">
        <w:r w:rsidR="008A53D3">
          <w:rPr>
            <w:rFonts w:ascii="Arial" w:hAnsi="Arial" w:cs="Arial"/>
            <w:szCs w:val="24"/>
            <w:lang w:val="ru-RU"/>
          </w:rPr>
          <w:t>6</w:t>
        </w:r>
      </w:ins>
      <w:del w:id="19" w:author="Aziza Tursunova" w:date="2022-05-16T12:48:00Z">
        <w:r w:rsidRPr="003B7905" w:rsidDel="008A53D3">
          <w:rPr>
            <w:rFonts w:ascii="Arial" w:hAnsi="Arial" w:cs="Arial"/>
            <w:szCs w:val="24"/>
            <w:lang w:val="ru-RU"/>
          </w:rPr>
          <w:delText>7</w:delText>
        </w:r>
      </w:del>
      <w:r w:rsidRPr="003B7905">
        <w:rPr>
          <w:rFonts w:ascii="Arial" w:hAnsi="Arial" w:cs="Arial"/>
          <w:szCs w:val="24"/>
          <w:lang w:val="ru-RU"/>
        </w:rPr>
        <w:t xml:space="preserve"> Аудитор в письменной форме доведет до сведения информацию о серьезных недочетах в системе внутреннего контроля, выявленных в ходе аудита Финансовой отчетности Заказчика. </w:t>
      </w:r>
    </w:p>
    <w:p w14:paraId="2D454AD2" w14:textId="77777777" w:rsidR="00D233FC" w:rsidRPr="003B7905" w:rsidRDefault="00D233FC" w:rsidP="00D233FC">
      <w:pPr>
        <w:pStyle w:val="Indent3"/>
        <w:tabs>
          <w:tab w:val="left" w:pos="4860"/>
        </w:tabs>
        <w:spacing w:line="240" w:lineRule="auto"/>
        <w:ind w:left="0" w:hanging="3"/>
        <w:rPr>
          <w:rFonts w:ascii="Arial" w:hAnsi="Arial" w:cs="Arial"/>
          <w:szCs w:val="24"/>
          <w:lang w:val="ru-RU"/>
        </w:rPr>
      </w:pPr>
      <w:r w:rsidRPr="003B7905">
        <w:rPr>
          <w:rFonts w:ascii="Arial" w:hAnsi="Arial" w:cs="Arial"/>
          <w:szCs w:val="24"/>
          <w:lang w:val="ru-RU"/>
        </w:rPr>
        <w:t>2.</w:t>
      </w:r>
      <w:ins w:id="20" w:author="Aziza Tursunova" w:date="2022-05-16T12:48:00Z">
        <w:r w:rsidR="008A53D3">
          <w:rPr>
            <w:rFonts w:ascii="Arial" w:hAnsi="Arial" w:cs="Arial"/>
            <w:szCs w:val="24"/>
            <w:lang w:val="ru-RU"/>
          </w:rPr>
          <w:t>7</w:t>
        </w:r>
      </w:ins>
      <w:del w:id="21" w:author="Aziza Tursunova" w:date="2022-05-16T12:48:00Z">
        <w:r w:rsidRPr="003B7905" w:rsidDel="008A53D3">
          <w:rPr>
            <w:rFonts w:ascii="Arial" w:hAnsi="Arial" w:cs="Arial"/>
            <w:szCs w:val="24"/>
            <w:lang w:val="ru-RU"/>
          </w:rPr>
          <w:delText>8</w:delText>
        </w:r>
      </w:del>
      <w:r w:rsidRPr="003B7905">
        <w:rPr>
          <w:rFonts w:ascii="Arial" w:hAnsi="Arial" w:cs="Arial"/>
          <w:szCs w:val="24"/>
          <w:lang w:val="ru-RU"/>
        </w:rPr>
        <w:t xml:space="preserve"> Кроме того, Аудитор может поделиться своими наблюдениями в отношении потенциальных возможностей улучшения деятельности Заказчика или совершенствования средств внутреннего контроля за ней.</w:t>
      </w:r>
    </w:p>
    <w:p w14:paraId="565429F0" w14:textId="77777777" w:rsidR="00D233FC" w:rsidRPr="003B7905" w:rsidRDefault="00D233FC" w:rsidP="00D233FC">
      <w:pPr>
        <w:pStyle w:val="Indent3"/>
        <w:spacing w:line="240" w:lineRule="auto"/>
        <w:ind w:left="0" w:hanging="3"/>
        <w:rPr>
          <w:rFonts w:ascii="Arial" w:hAnsi="Arial" w:cs="Arial"/>
          <w:szCs w:val="24"/>
          <w:lang w:val="ru-RU"/>
        </w:rPr>
      </w:pPr>
      <w:r w:rsidRPr="003B7905">
        <w:rPr>
          <w:rFonts w:ascii="Arial" w:hAnsi="Arial" w:cs="Arial"/>
          <w:szCs w:val="24"/>
          <w:lang w:val="ru-RU"/>
        </w:rPr>
        <w:t>2.</w:t>
      </w:r>
      <w:ins w:id="22" w:author="Aziza Tursunova" w:date="2022-05-16T12:48:00Z">
        <w:r w:rsidR="008A53D3">
          <w:rPr>
            <w:rFonts w:ascii="Arial" w:hAnsi="Arial" w:cs="Arial"/>
            <w:szCs w:val="24"/>
            <w:lang w:val="ru-RU"/>
          </w:rPr>
          <w:t>8</w:t>
        </w:r>
      </w:ins>
      <w:del w:id="23" w:author="Aziza Tursunova" w:date="2022-05-16T12:48:00Z">
        <w:r w:rsidRPr="003B7905" w:rsidDel="008A53D3">
          <w:rPr>
            <w:rFonts w:ascii="Arial" w:hAnsi="Arial" w:cs="Arial"/>
            <w:szCs w:val="24"/>
            <w:lang w:val="ru-RU"/>
          </w:rPr>
          <w:delText>9</w:delText>
        </w:r>
      </w:del>
      <w:r w:rsidRPr="003B7905">
        <w:rPr>
          <w:rFonts w:ascii="Arial" w:hAnsi="Arial" w:cs="Arial"/>
          <w:szCs w:val="24"/>
          <w:lang w:val="ru-RU"/>
        </w:rPr>
        <w:t xml:space="preserve"> В случае возникновения непредвиденных обстоятельств, в силу которых Аудитор не сможет завершить аудиторскую проверку или выпустить Аудиторское заключение в порядке, предусмотренном в настоящем Договоре, Аудитор незамедлительно уведомит об этом Заказчика и представителей собственника Заказчика и примет такие меры, которые Аудитор сочтет необходимыми. </w:t>
      </w:r>
    </w:p>
    <w:p w14:paraId="75D9B93F"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2.</w:t>
      </w:r>
      <w:ins w:id="24" w:author="Aziza Tursunova" w:date="2022-05-16T12:48:00Z">
        <w:r w:rsidR="008A53D3">
          <w:rPr>
            <w:rFonts w:ascii="Arial" w:hAnsi="Arial" w:cs="Arial"/>
            <w:sz w:val="24"/>
            <w:szCs w:val="24"/>
            <w:lang w:val="ru-RU"/>
          </w:rPr>
          <w:t>9</w:t>
        </w:r>
      </w:ins>
      <w:del w:id="25" w:author="Aziza Tursunova" w:date="2022-05-16T12:48:00Z">
        <w:r w:rsidRPr="003B7905" w:rsidDel="008A53D3">
          <w:rPr>
            <w:rFonts w:ascii="Arial" w:hAnsi="Arial" w:cs="Arial"/>
            <w:sz w:val="24"/>
            <w:szCs w:val="24"/>
            <w:lang w:val="ru-RU"/>
          </w:rPr>
          <w:delText>10</w:delText>
        </w:r>
      </w:del>
      <w:r w:rsidRPr="003B7905">
        <w:rPr>
          <w:rFonts w:ascii="Arial" w:hAnsi="Arial" w:cs="Arial"/>
          <w:sz w:val="24"/>
          <w:szCs w:val="24"/>
          <w:lang w:val="ru-RU"/>
        </w:rPr>
        <w:t>. Обязанность Аудитора по оказанию Услуг является встречной по отношению к обязанностям Заказчика по:</w:t>
      </w:r>
    </w:p>
    <w:p w14:paraId="3CA496A8" w14:textId="77777777" w:rsidR="00D233FC" w:rsidRPr="003B7905" w:rsidRDefault="00D233FC" w:rsidP="00D233FC">
      <w:pPr>
        <w:pStyle w:val="1"/>
        <w:numPr>
          <w:ilvl w:val="0"/>
          <w:numId w:val="6"/>
        </w:numPr>
        <w:jc w:val="both"/>
        <w:rPr>
          <w:rFonts w:ascii="Arial" w:hAnsi="Arial" w:cs="Arial"/>
          <w:sz w:val="24"/>
          <w:szCs w:val="24"/>
          <w:lang w:val="ru-RU"/>
        </w:rPr>
      </w:pPr>
      <w:proofErr w:type="gramStart"/>
      <w:r w:rsidRPr="003B7905">
        <w:rPr>
          <w:rFonts w:ascii="Arial" w:hAnsi="Arial" w:cs="Arial"/>
          <w:sz w:val="24"/>
          <w:szCs w:val="24"/>
          <w:lang w:val="ru-RU"/>
        </w:rPr>
        <w:t>оплате</w:t>
      </w:r>
      <w:proofErr w:type="gramEnd"/>
      <w:r w:rsidRPr="003B7905">
        <w:rPr>
          <w:rFonts w:ascii="Arial" w:hAnsi="Arial" w:cs="Arial"/>
          <w:sz w:val="24"/>
          <w:szCs w:val="24"/>
          <w:lang w:val="ru-RU"/>
        </w:rPr>
        <w:t xml:space="preserve"> авансового платежа (если авансовая оплата предусмотрена Договором);</w:t>
      </w:r>
    </w:p>
    <w:p w14:paraId="11346CBF" w14:textId="77777777" w:rsidR="00D233FC" w:rsidRPr="003B7905" w:rsidRDefault="00D233FC" w:rsidP="00D233FC">
      <w:pPr>
        <w:pStyle w:val="1"/>
        <w:numPr>
          <w:ilvl w:val="0"/>
          <w:numId w:val="6"/>
        </w:numPr>
        <w:jc w:val="both"/>
        <w:rPr>
          <w:rFonts w:ascii="Arial" w:hAnsi="Arial" w:cs="Arial"/>
          <w:sz w:val="24"/>
          <w:szCs w:val="24"/>
          <w:lang w:val="ru-RU"/>
        </w:rPr>
      </w:pPr>
      <w:proofErr w:type="gramStart"/>
      <w:r w:rsidRPr="003B7905">
        <w:rPr>
          <w:rFonts w:ascii="Arial" w:hAnsi="Arial" w:cs="Arial"/>
          <w:sz w:val="24"/>
          <w:szCs w:val="24"/>
          <w:lang w:val="ru-RU"/>
        </w:rPr>
        <w:lastRenderedPageBreak/>
        <w:t>передаче</w:t>
      </w:r>
      <w:proofErr w:type="gramEnd"/>
      <w:r w:rsidRPr="003B7905">
        <w:rPr>
          <w:rFonts w:ascii="Arial" w:hAnsi="Arial" w:cs="Arial"/>
          <w:sz w:val="24"/>
          <w:szCs w:val="24"/>
          <w:lang w:val="ru-RU"/>
        </w:rPr>
        <w:t xml:space="preserve"> документов и информации, необходимых для оказания Услуг (если применимо);</w:t>
      </w:r>
    </w:p>
    <w:p w14:paraId="233C9A54" w14:textId="77777777" w:rsidR="00D233FC" w:rsidRDefault="00D233FC" w:rsidP="00D233FC">
      <w:pPr>
        <w:pStyle w:val="1"/>
        <w:numPr>
          <w:ilvl w:val="0"/>
          <w:numId w:val="6"/>
        </w:numPr>
        <w:jc w:val="both"/>
        <w:rPr>
          <w:rFonts w:ascii="Arial" w:hAnsi="Arial" w:cs="Arial"/>
          <w:sz w:val="24"/>
          <w:szCs w:val="24"/>
          <w:lang w:val="ru-RU"/>
        </w:rPr>
      </w:pPr>
      <w:proofErr w:type="gramStart"/>
      <w:r w:rsidRPr="003B7905">
        <w:rPr>
          <w:rFonts w:ascii="Arial" w:hAnsi="Arial" w:cs="Arial"/>
          <w:sz w:val="24"/>
          <w:szCs w:val="24"/>
          <w:lang w:val="ru-RU"/>
        </w:rPr>
        <w:t>выполнению</w:t>
      </w:r>
      <w:proofErr w:type="gramEnd"/>
      <w:r w:rsidRPr="003B7905">
        <w:rPr>
          <w:rFonts w:ascii="Arial" w:hAnsi="Arial" w:cs="Arial"/>
          <w:sz w:val="24"/>
          <w:szCs w:val="24"/>
          <w:lang w:val="ru-RU"/>
        </w:rPr>
        <w:t xml:space="preserve"> Заказчиком иных обязательств, прямо предусмотренных настоящим Договором в качестве необходимых для оказания Услуг.</w:t>
      </w:r>
    </w:p>
    <w:p w14:paraId="66F9522B" w14:textId="77777777" w:rsidR="00D233FC" w:rsidRPr="00010A9E" w:rsidRDefault="00D233FC" w:rsidP="00D233FC">
      <w:pPr>
        <w:pStyle w:val="a3"/>
        <w:numPr>
          <w:ilvl w:val="1"/>
          <w:numId w:val="12"/>
        </w:numPr>
        <w:spacing w:after="60" w:line="252" w:lineRule="auto"/>
        <w:jc w:val="both"/>
        <w:rPr>
          <w:ins w:id="26" w:author="Aziza Tursunova" w:date="2022-05-16T12:38:00Z"/>
          <w:rFonts w:ascii="Arial" w:eastAsiaTheme="minorHAnsi" w:hAnsi="Arial" w:cs="Arial"/>
          <w:color w:val="auto"/>
          <w:sz w:val="24"/>
          <w:szCs w:val="24"/>
          <w:rPrChange w:id="27" w:author="Aziza Tursunova" w:date="2022-05-16T12:38:00Z">
            <w:rPr>
              <w:ins w:id="28" w:author="Aziza Tursunova" w:date="2022-05-16T12:38:00Z"/>
              <w:rFonts w:ascii="Arial" w:hAnsi="Arial" w:cs="Arial"/>
              <w:sz w:val="24"/>
              <w:szCs w:val="24"/>
            </w:rPr>
          </w:rPrChange>
        </w:rPr>
      </w:pPr>
      <w:r w:rsidRPr="00D233FC">
        <w:rPr>
          <w:rFonts w:ascii="Arial" w:hAnsi="Arial" w:cs="Arial"/>
          <w:sz w:val="24"/>
          <w:szCs w:val="24"/>
        </w:rPr>
        <w:t xml:space="preserve">По согласованию с </w:t>
      </w:r>
      <w:ins w:id="29" w:author="Aziza Tursunova" w:date="2022-05-16T11:20:00Z">
        <w:r w:rsidR="00C06911">
          <w:rPr>
            <w:rFonts w:ascii="Arial" w:hAnsi="Arial" w:cs="Arial"/>
            <w:sz w:val="24"/>
            <w:szCs w:val="24"/>
          </w:rPr>
          <w:t>З</w:t>
        </w:r>
      </w:ins>
      <w:del w:id="30" w:author="Aziza Tursunova" w:date="2022-05-16T11:20:00Z">
        <w:r w:rsidRPr="00D233FC" w:rsidDel="00C06911">
          <w:rPr>
            <w:rFonts w:ascii="Arial" w:hAnsi="Arial" w:cs="Arial"/>
            <w:sz w:val="24"/>
            <w:szCs w:val="24"/>
          </w:rPr>
          <w:delText>з</w:delText>
        </w:r>
      </w:del>
      <w:r w:rsidRPr="00D233FC">
        <w:rPr>
          <w:rFonts w:ascii="Arial" w:hAnsi="Arial" w:cs="Arial"/>
          <w:sz w:val="24"/>
          <w:szCs w:val="24"/>
        </w:rPr>
        <w:t xml:space="preserve">аказчиком </w:t>
      </w:r>
      <w:ins w:id="31" w:author="Aziza Tursunova" w:date="2022-05-16T12:59:00Z">
        <w:r w:rsidR="008F1C53">
          <w:rPr>
            <w:rFonts w:ascii="Arial" w:hAnsi="Arial" w:cs="Arial"/>
            <w:sz w:val="24"/>
            <w:szCs w:val="24"/>
          </w:rPr>
          <w:t xml:space="preserve">услуги по </w:t>
        </w:r>
      </w:ins>
      <w:r w:rsidRPr="00D233FC">
        <w:rPr>
          <w:rFonts w:ascii="Arial" w:hAnsi="Arial" w:cs="Arial"/>
          <w:sz w:val="24"/>
          <w:szCs w:val="24"/>
        </w:rPr>
        <w:t>аудит</w:t>
      </w:r>
      <w:ins w:id="32" w:author="Aziza Tursunova" w:date="2022-05-16T12:59:00Z">
        <w:r w:rsidR="008F1C53">
          <w:rPr>
            <w:rFonts w:ascii="Arial" w:hAnsi="Arial" w:cs="Arial"/>
            <w:sz w:val="24"/>
            <w:szCs w:val="24"/>
          </w:rPr>
          <w:t>у</w:t>
        </w:r>
      </w:ins>
      <w:r w:rsidRPr="00D233FC">
        <w:rPr>
          <w:rFonts w:ascii="Arial" w:hAnsi="Arial" w:cs="Arial"/>
          <w:sz w:val="24"/>
          <w:szCs w:val="24"/>
        </w:rPr>
        <w:t xml:space="preserve"> финансовой отчетности АО «Асакабанк», по соблюдению показателей ликвидности банка в соответствии с требованиями Центрального банка по итогам 2021 года может проводиться в явочном и/или дистанционном порядке.</w:t>
      </w:r>
      <w:ins w:id="33" w:author="Aziza Tursunova" w:date="2022-05-16T13:00:00Z">
        <w:r w:rsidR="008F1C53">
          <w:rPr>
            <w:rFonts w:ascii="Arial" w:hAnsi="Arial" w:cs="Arial"/>
            <w:sz w:val="24"/>
            <w:szCs w:val="24"/>
          </w:rPr>
          <w:t xml:space="preserve"> При этом,</w:t>
        </w:r>
      </w:ins>
      <w:ins w:id="34" w:author="Aziza Tursunova" w:date="2022-05-16T13:01:00Z">
        <w:r w:rsidR="008F1C53">
          <w:rPr>
            <w:rFonts w:ascii="Arial" w:hAnsi="Arial" w:cs="Arial"/>
            <w:sz w:val="24"/>
            <w:szCs w:val="24"/>
          </w:rPr>
          <w:t xml:space="preserve"> по первому требованию Заказчика, Аудитор обязуется направить специалистов для оказания усл</w:t>
        </w:r>
      </w:ins>
      <w:ins w:id="35" w:author="Aziza Tursunova" w:date="2022-05-16T13:03:00Z">
        <w:r w:rsidR="008F1C53">
          <w:rPr>
            <w:rFonts w:ascii="Arial" w:hAnsi="Arial" w:cs="Arial"/>
            <w:sz w:val="24"/>
            <w:szCs w:val="24"/>
          </w:rPr>
          <w:t>у</w:t>
        </w:r>
      </w:ins>
      <w:ins w:id="36" w:author="Aziza Tursunova" w:date="2022-05-16T13:01:00Z">
        <w:r w:rsidR="008F1C53">
          <w:rPr>
            <w:rFonts w:ascii="Arial" w:hAnsi="Arial" w:cs="Arial"/>
            <w:sz w:val="24"/>
            <w:szCs w:val="24"/>
          </w:rPr>
          <w:t xml:space="preserve">г (рассмотрения документов, </w:t>
        </w:r>
      </w:ins>
      <w:ins w:id="37" w:author="Aziza Tursunova" w:date="2022-05-16T13:03:00Z">
        <w:r w:rsidR="008F1C53">
          <w:rPr>
            <w:rFonts w:ascii="Arial" w:hAnsi="Arial" w:cs="Arial"/>
            <w:sz w:val="24"/>
            <w:szCs w:val="24"/>
          </w:rPr>
          <w:t xml:space="preserve">изучения отчетности, </w:t>
        </w:r>
      </w:ins>
      <w:ins w:id="38" w:author="Aziza Tursunova" w:date="2022-05-16T13:01:00Z">
        <w:r w:rsidR="008F1C53">
          <w:rPr>
            <w:rFonts w:ascii="Arial" w:hAnsi="Arial" w:cs="Arial"/>
            <w:sz w:val="24"/>
            <w:szCs w:val="24"/>
          </w:rPr>
          <w:t>вопросов</w:t>
        </w:r>
      </w:ins>
      <w:ins w:id="39" w:author="Aziza Tursunova" w:date="2022-05-16T13:03:00Z">
        <w:r w:rsidR="008F1C53">
          <w:rPr>
            <w:rFonts w:ascii="Arial" w:hAnsi="Arial" w:cs="Arial"/>
            <w:sz w:val="24"/>
            <w:szCs w:val="24"/>
          </w:rPr>
          <w:t xml:space="preserve"> и т.д.</w:t>
        </w:r>
      </w:ins>
      <w:ins w:id="40" w:author="Aziza Tursunova" w:date="2022-05-16T13:01:00Z">
        <w:r w:rsidR="008F1C53">
          <w:rPr>
            <w:rFonts w:ascii="Arial" w:hAnsi="Arial" w:cs="Arial"/>
            <w:sz w:val="24"/>
            <w:szCs w:val="24"/>
          </w:rPr>
          <w:t xml:space="preserve">) </w:t>
        </w:r>
      </w:ins>
      <w:ins w:id="41" w:author="Aziza Tursunova" w:date="2022-05-16T13:03:00Z">
        <w:r w:rsidR="008F1C53">
          <w:rPr>
            <w:rFonts w:ascii="Arial" w:hAnsi="Arial" w:cs="Arial"/>
            <w:sz w:val="24"/>
            <w:szCs w:val="24"/>
          </w:rPr>
          <w:t>на местонахождение Заказчика</w:t>
        </w:r>
      </w:ins>
      <w:ins w:id="42" w:author="Aziza Tursunova" w:date="2022-05-16T13:04:00Z">
        <w:r w:rsidR="008F1C53">
          <w:rPr>
            <w:rFonts w:ascii="Arial" w:hAnsi="Arial" w:cs="Arial"/>
            <w:sz w:val="24"/>
            <w:szCs w:val="24"/>
          </w:rPr>
          <w:t xml:space="preserve"> без проведения дополнительной оплаты</w:t>
        </w:r>
      </w:ins>
      <w:ins w:id="43" w:author="Aziza Tursunova" w:date="2022-05-16T13:03:00Z">
        <w:r w:rsidR="008F1C53">
          <w:rPr>
            <w:rFonts w:ascii="Arial" w:hAnsi="Arial" w:cs="Arial"/>
            <w:sz w:val="24"/>
            <w:szCs w:val="24"/>
          </w:rPr>
          <w:t>. Результаты Услуг предоставляются Аудитором Заказчику в явочном порядке.</w:t>
        </w:r>
      </w:ins>
      <w:ins w:id="44" w:author="Aziza Tursunova" w:date="2022-05-16T13:04:00Z">
        <w:r w:rsidR="008F1C53">
          <w:rPr>
            <w:rFonts w:ascii="Arial" w:hAnsi="Arial" w:cs="Arial"/>
            <w:sz w:val="24"/>
            <w:szCs w:val="24"/>
          </w:rPr>
          <w:t xml:space="preserve"> </w:t>
        </w:r>
      </w:ins>
      <w:ins w:id="45" w:author="Aziza Tursunova" w:date="2022-05-16T13:00:00Z">
        <w:r w:rsidR="008F1C53">
          <w:rPr>
            <w:rFonts w:ascii="Arial" w:hAnsi="Arial" w:cs="Arial"/>
            <w:sz w:val="24"/>
            <w:szCs w:val="24"/>
          </w:rPr>
          <w:t xml:space="preserve"> </w:t>
        </w:r>
      </w:ins>
    </w:p>
    <w:p w14:paraId="0F37BD72" w14:textId="5F4817B3" w:rsidR="00536DF5" w:rsidRPr="00536DF5" w:rsidRDefault="00010A9E" w:rsidP="00536DF5">
      <w:pPr>
        <w:pStyle w:val="a3"/>
        <w:numPr>
          <w:ilvl w:val="1"/>
          <w:numId w:val="12"/>
        </w:numPr>
        <w:spacing w:after="60" w:line="252" w:lineRule="auto"/>
        <w:jc w:val="both"/>
        <w:rPr>
          <w:rFonts w:ascii="Arial" w:eastAsiaTheme="minorHAnsi" w:hAnsi="Arial" w:cs="Arial"/>
          <w:color w:val="auto"/>
          <w:sz w:val="24"/>
          <w:szCs w:val="24"/>
          <w:rPrChange w:id="46" w:author="Aziza Tursunova" w:date="2022-05-16T13:56:00Z">
            <w:rPr/>
          </w:rPrChange>
        </w:rPr>
      </w:pPr>
      <w:ins w:id="47" w:author="Aziza Tursunova" w:date="2022-05-16T12:38:00Z">
        <w:r>
          <w:rPr>
            <w:rFonts w:ascii="Arial" w:hAnsi="Arial" w:cs="Arial"/>
            <w:sz w:val="24"/>
            <w:szCs w:val="24"/>
          </w:rPr>
          <w:t xml:space="preserve">Аудитор обязуется </w:t>
        </w:r>
      </w:ins>
      <w:ins w:id="48" w:author="Aziza Tursunova" w:date="2022-05-16T13:25:00Z">
        <w:r w:rsidR="003C500B">
          <w:rPr>
            <w:rFonts w:ascii="Arial" w:hAnsi="Arial" w:cs="Arial"/>
            <w:sz w:val="24"/>
            <w:szCs w:val="24"/>
          </w:rPr>
          <w:t xml:space="preserve">согласовать с Заказчиком </w:t>
        </w:r>
        <w:r w:rsidR="003C500B">
          <w:rPr>
            <w:rFonts w:ascii="Arial" w:hAnsi="Arial" w:cs="Arial"/>
            <w:sz w:val="24"/>
            <w:szCs w:val="24"/>
          </w:rPr>
          <w:t>используемы</w:t>
        </w:r>
        <w:r w:rsidR="003C500B">
          <w:rPr>
            <w:rFonts w:ascii="Arial" w:hAnsi="Arial" w:cs="Arial"/>
            <w:sz w:val="24"/>
            <w:szCs w:val="24"/>
          </w:rPr>
          <w:t>е</w:t>
        </w:r>
        <w:r w:rsidR="003C500B">
          <w:rPr>
            <w:rFonts w:ascii="Arial" w:hAnsi="Arial" w:cs="Arial"/>
            <w:sz w:val="24"/>
            <w:szCs w:val="24"/>
          </w:rPr>
          <w:t xml:space="preserve"> Сторонами для документооборота  в рамках оказания Услуг по настоящему Договору</w:t>
        </w:r>
      </w:ins>
      <w:ins w:id="49" w:author="Aziza Tursunova" w:date="2022-05-16T13:26:00Z">
        <w:r w:rsidR="003C500B">
          <w:rPr>
            <w:rFonts w:ascii="Arial" w:hAnsi="Arial" w:cs="Arial"/>
            <w:sz w:val="24"/>
            <w:szCs w:val="24"/>
          </w:rPr>
          <w:t xml:space="preserve"> каналы связи и обеспечить их защищенность в соответствии с требованиями Заказчика. </w:t>
        </w:r>
      </w:ins>
      <w:ins w:id="50" w:author="Aziza Tursunova" w:date="2022-05-16T12:39:00Z">
        <w:r>
          <w:rPr>
            <w:rFonts w:ascii="Arial" w:hAnsi="Arial" w:cs="Arial"/>
            <w:sz w:val="24"/>
            <w:szCs w:val="24"/>
          </w:rPr>
          <w:t xml:space="preserve"> </w:t>
        </w:r>
      </w:ins>
      <w:bookmarkStart w:id="51" w:name="_GoBack"/>
      <w:bookmarkEnd w:id="51"/>
    </w:p>
    <w:p w14:paraId="6ABB9CF0" w14:textId="77777777" w:rsidR="00D233FC" w:rsidRPr="003B7905" w:rsidRDefault="00D233FC" w:rsidP="00D233FC">
      <w:pPr>
        <w:pStyle w:val="1"/>
        <w:spacing w:after="200" w:line="276" w:lineRule="auto"/>
        <w:jc w:val="both"/>
        <w:rPr>
          <w:rFonts w:ascii="Arial" w:hAnsi="Arial" w:cs="Arial"/>
          <w:b/>
          <w:sz w:val="24"/>
          <w:szCs w:val="24"/>
          <w:lang w:val="ru-RU"/>
        </w:rPr>
      </w:pPr>
    </w:p>
    <w:p w14:paraId="3A809395" w14:textId="77777777" w:rsidR="00D233FC" w:rsidRPr="003B7905" w:rsidRDefault="00D233FC" w:rsidP="00D233FC">
      <w:pPr>
        <w:pStyle w:val="1"/>
        <w:spacing w:after="200" w:line="276" w:lineRule="auto"/>
        <w:jc w:val="center"/>
        <w:rPr>
          <w:rFonts w:ascii="Arial" w:hAnsi="Arial" w:cs="Arial"/>
          <w:b/>
          <w:sz w:val="24"/>
          <w:szCs w:val="24"/>
          <w:lang w:val="ru-RU"/>
        </w:rPr>
      </w:pPr>
      <w:r w:rsidRPr="003B7905">
        <w:rPr>
          <w:rFonts w:ascii="Arial" w:hAnsi="Arial" w:cs="Arial"/>
          <w:b/>
          <w:sz w:val="24"/>
          <w:szCs w:val="24"/>
          <w:lang w:val="ru-RU"/>
        </w:rPr>
        <w:t>3. Обстоятельства, которые могут повлиять на форму и содержание Аудиторского заключения</w:t>
      </w:r>
    </w:p>
    <w:p w14:paraId="71AA8049" w14:textId="77777777" w:rsidR="00D233FC" w:rsidRPr="003B7905" w:rsidRDefault="00D233FC" w:rsidP="00D233FC">
      <w:pPr>
        <w:pStyle w:val="1"/>
        <w:spacing w:after="200" w:line="276" w:lineRule="auto"/>
        <w:jc w:val="both"/>
        <w:rPr>
          <w:rFonts w:ascii="Arial" w:hAnsi="Arial" w:cs="Arial"/>
          <w:color w:val="FF0000"/>
          <w:sz w:val="24"/>
          <w:szCs w:val="24"/>
          <w:lang w:val="ru-RU"/>
        </w:rPr>
      </w:pPr>
      <w:r w:rsidRPr="003B7905">
        <w:rPr>
          <w:rFonts w:ascii="Arial" w:hAnsi="Arial" w:cs="Arial"/>
          <w:sz w:val="24"/>
          <w:szCs w:val="24"/>
          <w:lang w:val="ru-RU"/>
        </w:rPr>
        <w:t>3.1 Аудитор должен определить, какие вопросы из тех, которые были включены в сообщение информации представителям собственника Заказчика, являются наиболее существенными для аудита (т.е. Ключевыми вопросами аудита). Аудитор описывает данные вопросы в Аудиторском заключении, кроме случаев, когда применимым законодательством не допускается их публичное раскрытие или, если, в чрезвычайно редких обстоятельствах, Аудитор устанавливает, что определенный вопрос не должен быть включен в Аудиторское заключение, т.к. ожидаемо, что негативные последствия такого включения превысят полезный эффект публичного сообщения этой информации.</w:t>
      </w:r>
    </w:p>
    <w:p w14:paraId="35086376" w14:textId="77777777" w:rsidR="00D233FC" w:rsidRPr="003B7905" w:rsidRDefault="00D233FC" w:rsidP="00D233FC">
      <w:pPr>
        <w:pStyle w:val="1"/>
        <w:spacing w:after="200" w:line="276" w:lineRule="auto"/>
        <w:jc w:val="both"/>
        <w:rPr>
          <w:rFonts w:ascii="Arial" w:hAnsi="Arial" w:cs="Arial"/>
          <w:sz w:val="24"/>
          <w:szCs w:val="24"/>
          <w:lang w:val="ru-RU"/>
        </w:rPr>
      </w:pPr>
      <w:r w:rsidRPr="003B7905">
        <w:rPr>
          <w:rFonts w:ascii="Arial" w:hAnsi="Arial" w:cs="Arial"/>
          <w:sz w:val="24"/>
          <w:szCs w:val="24"/>
          <w:lang w:val="ru-RU"/>
        </w:rPr>
        <w:t xml:space="preserve">3.2 </w:t>
      </w:r>
      <w:r w:rsidRPr="00010A9E">
        <w:rPr>
          <w:rFonts w:ascii="Arial" w:hAnsi="Arial" w:cs="Arial"/>
          <w:sz w:val="24"/>
          <w:szCs w:val="24"/>
          <w:highlight w:val="yellow"/>
          <w:lang w:val="ru-RU"/>
          <w:rPrChange w:id="52" w:author="Aziza Tursunova" w:date="2022-05-16T12:38:00Z">
            <w:rPr>
              <w:rFonts w:ascii="Arial" w:hAnsi="Arial" w:cs="Arial"/>
              <w:sz w:val="24"/>
              <w:szCs w:val="24"/>
              <w:lang w:val="ru-RU"/>
            </w:rPr>
          </w:rPrChange>
        </w:rPr>
        <w:t xml:space="preserve">Аудитор имеет определенные обязанности по отношению к прочей информации, включенный в годовой отчет (далее по тексту </w:t>
      </w:r>
      <w:proofErr w:type="gramStart"/>
      <w:r w:rsidRPr="00010A9E">
        <w:rPr>
          <w:rFonts w:ascii="Arial" w:hAnsi="Arial" w:cs="Arial"/>
          <w:sz w:val="24"/>
          <w:szCs w:val="24"/>
          <w:highlight w:val="yellow"/>
          <w:lang w:val="ru-RU"/>
          <w:rPrChange w:id="53" w:author="Aziza Tursunova" w:date="2022-05-16T12:38:00Z">
            <w:rPr>
              <w:rFonts w:ascii="Arial" w:hAnsi="Arial" w:cs="Arial"/>
              <w:sz w:val="24"/>
              <w:szCs w:val="24"/>
              <w:lang w:val="ru-RU"/>
            </w:rPr>
          </w:rPrChange>
        </w:rPr>
        <w:t>-  “</w:t>
      </w:r>
      <w:proofErr w:type="gramEnd"/>
      <w:r w:rsidRPr="00010A9E">
        <w:rPr>
          <w:rFonts w:ascii="Arial" w:hAnsi="Arial" w:cs="Arial"/>
          <w:sz w:val="24"/>
          <w:szCs w:val="24"/>
          <w:highlight w:val="yellow"/>
          <w:lang w:val="ru-RU"/>
          <w:rPrChange w:id="54" w:author="Aziza Tursunova" w:date="2022-05-16T12:38:00Z">
            <w:rPr>
              <w:rFonts w:ascii="Arial" w:hAnsi="Arial" w:cs="Arial"/>
              <w:sz w:val="24"/>
              <w:szCs w:val="24"/>
              <w:lang w:val="ru-RU"/>
            </w:rPr>
          </w:rPrChange>
        </w:rPr>
        <w:t xml:space="preserve">Прочая информация”), как описано ниже в разделе "Прочая информация, включенная в годовой отчет компании Заказчика”. Аудитор обязан описать в </w:t>
      </w:r>
      <w:proofErr w:type="gramStart"/>
      <w:r w:rsidRPr="00010A9E">
        <w:rPr>
          <w:rFonts w:ascii="Arial" w:hAnsi="Arial" w:cs="Arial"/>
          <w:sz w:val="24"/>
          <w:szCs w:val="24"/>
          <w:highlight w:val="yellow"/>
          <w:lang w:val="ru-RU"/>
          <w:rPrChange w:id="55" w:author="Aziza Tursunova" w:date="2022-05-16T12:38:00Z">
            <w:rPr>
              <w:rFonts w:ascii="Arial" w:hAnsi="Arial" w:cs="Arial"/>
              <w:sz w:val="24"/>
              <w:szCs w:val="24"/>
              <w:lang w:val="ru-RU"/>
            </w:rPr>
          </w:rPrChange>
        </w:rPr>
        <w:t>разделе ”Прочая</w:t>
      </w:r>
      <w:proofErr w:type="gramEnd"/>
      <w:r w:rsidRPr="00010A9E">
        <w:rPr>
          <w:rFonts w:ascii="Arial" w:hAnsi="Arial" w:cs="Arial"/>
          <w:sz w:val="24"/>
          <w:szCs w:val="24"/>
          <w:highlight w:val="yellow"/>
          <w:lang w:val="ru-RU"/>
          <w:rPrChange w:id="56" w:author="Aziza Tursunova" w:date="2022-05-16T12:38:00Z">
            <w:rPr>
              <w:rFonts w:ascii="Arial" w:hAnsi="Arial" w:cs="Arial"/>
              <w:sz w:val="24"/>
              <w:szCs w:val="24"/>
              <w:lang w:val="ru-RU"/>
            </w:rPr>
          </w:rPrChange>
        </w:rPr>
        <w:t xml:space="preserve"> информация, включенная в годовой отчет компании Заказчика” в Аудиторском заключении, какие документы являются обязательными для рассмотрения, и описать обязанности Аудитора по прочтению и рассмотрению Прочей информации в соотношении с аудитом. Аудитор также обязан, для документов, имеющихся в доступе до даты Аудиторского заключения, включить в Аудиторское заключение заявление о том, что Аудитор не обнаружил неисправленных существенных искажений Прочей информации, либо описание таких обнаруженных искажений.</w:t>
      </w:r>
    </w:p>
    <w:p w14:paraId="1DDC71EC" w14:textId="77777777" w:rsidR="00D233FC" w:rsidRPr="003B7905" w:rsidRDefault="00D233FC" w:rsidP="00D233FC">
      <w:pPr>
        <w:jc w:val="both"/>
        <w:rPr>
          <w:rFonts w:ascii="Arial" w:hAnsi="Arial" w:cs="Arial"/>
          <w:sz w:val="24"/>
          <w:szCs w:val="24"/>
        </w:rPr>
      </w:pPr>
      <w:r w:rsidRPr="003B7905">
        <w:rPr>
          <w:rFonts w:ascii="Arial" w:hAnsi="Arial" w:cs="Arial"/>
          <w:sz w:val="24"/>
          <w:szCs w:val="24"/>
        </w:rPr>
        <w:t>3.3 Окончательная форма и содержание Аудиторского заключения будут результатом обнаруженных Аудитором проблем и сделанных выводов. Аудитор сообщит руководству и представителям собственника Заказчика все обстоятельства, повлиявшие на окончательную форму и содержание Аудиторского заключения.</w:t>
      </w:r>
    </w:p>
    <w:p w14:paraId="2D0B2C39" w14:textId="77777777" w:rsidR="00D233FC" w:rsidRPr="003B7905" w:rsidRDefault="00D233FC" w:rsidP="00D233FC">
      <w:pPr>
        <w:pStyle w:val="a8"/>
        <w:jc w:val="center"/>
        <w:rPr>
          <w:rFonts w:ascii="Arial" w:hAnsi="Arial" w:cs="Arial"/>
        </w:rPr>
      </w:pPr>
      <w:r w:rsidRPr="003B7905">
        <w:rPr>
          <w:rStyle w:val="a7"/>
          <w:rFonts w:ascii="Arial" w:hAnsi="Arial" w:cs="Arial"/>
        </w:rPr>
        <w:lastRenderedPageBreak/>
        <w:t xml:space="preserve">4. </w:t>
      </w:r>
      <w:proofErr w:type="gramStart"/>
      <w:r w:rsidRPr="003B7905">
        <w:rPr>
          <w:rStyle w:val="a7"/>
          <w:rFonts w:ascii="Arial" w:hAnsi="Arial" w:cs="Arial"/>
        </w:rPr>
        <w:t>Права  Сторон</w:t>
      </w:r>
      <w:proofErr w:type="gramEnd"/>
    </w:p>
    <w:p w14:paraId="20AC571B" w14:textId="77777777" w:rsidR="00D233FC" w:rsidRPr="003B7905" w:rsidRDefault="00D233FC" w:rsidP="00D233FC">
      <w:pPr>
        <w:pStyle w:val="a8"/>
        <w:spacing w:before="0" w:beforeAutospacing="0" w:after="0" w:afterAutospacing="0"/>
        <w:jc w:val="both"/>
        <w:rPr>
          <w:rFonts w:ascii="Arial" w:hAnsi="Arial" w:cs="Arial"/>
        </w:rPr>
      </w:pPr>
      <w:r w:rsidRPr="003B7905">
        <w:rPr>
          <w:rFonts w:ascii="Arial" w:hAnsi="Arial" w:cs="Arial"/>
        </w:rPr>
        <w:t>4.1.Права Аудитора:</w:t>
      </w:r>
    </w:p>
    <w:p w14:paraId="0E967CD4" w14:textId="77777777" w:rsidR="00D233FC" w:rsidRPr="003B7905" w:rsidRDefault="00D233FC" w:rsidP="00D233FC">
      <w:pPr>
        <w:pStyle w:val="a8"/>
        <w:spacing w:before="0" w:beforeAutospacing="0" w:after="0" w:afterAutospacing="0"/>
        <w:jc w:val="both"/>
        <w:rPr>
          <w:rFonts w:ascii="Arial" w:hAnsi="Arial" w:cs="Arial"/>
        </w:rPr>
      </w:pPr>
      <w:r w:rsidRPr="003B7905">
        <w:rPr>
          <w:rFonts w:ascii="Arial" w:hAnsi="Arial" w:cs="Arial"/>
        </w:rPr>
        <w:t>• проводить предварительное ознакомление с документами кусающих для подготовки отчётах нормативных показатели Заказчика для принятия решения о проведении аудиторской проверки;</w:t>
      </w:r>
    </w:p>
    <w:p w14:paraId="3E3F9893" w14:textId="77777777" w:rsidR="00D233FC" w:rsidRPr="003B7905" w:rsidRDefault="00D233FC" w:rsidP="00D233FC">
      <w:pPr>
        <w:pStyle w:val="a8"/>
        <w:spacing w:before="0" w:beforeAutospacing="0" w:after="0" w:afterAutospacing="0"/>
        <w:jc w:val="both"/>
        <w:rPr>
          <w:rFonts w:ascii="Arial" w:hAnsi="Arial" w:cs="Arial"/>
        </w:rPr>
      </w:pPr>
      <w:r w:rsidRPr="003B7905">
        <w:rPr>
          <w:rFonts w:ascii="Arial" w:hAnsi="Arial" w:cs="Arial"/>
        </w:rPr>
        <w:t>• самостоятельно определять формы и методы проведения аудиторской проверки;</w:t>
      </w:r>
    </w:p>
    <w:p w14:paraId="28CD04CA" w14:textId="77777777" w:rsidR="00D233FC" w:rsidRPr="003B7905" w:rsidRDefault="00D233FC" w:rsidP="00D233FC">
      <w:pPr>
        <w:pStyle w:val="a8"/>
        <w:spacing w:before="0" w:beforeAutospacing="0" w:after="0" w:afterAutospacing="0"/>
        <w:jc w:val="both"/>
        <w:rPr>
          <w:rFonts w:ascii="Arial" w:hAnsi="Arial" w:cs="Arial"/>
        </w:rPr>
      </w:pPr>
      <w:r w:rsidRPr="003B7905">
        <w:rPr>
          <w:rFonts w:ascii="Arial" w:hAnsi="Arial" w:cs="Arial"/>
        </w:rPr>
        <w:t>• получать при проведении аудиторской проверки в полном объеме документацию Заказчика, связанную с осуществлением им финансово-хозяйственной деятельности, а также проверять фактическое наличие любого имущества и фактическое состояние любых обязательств, учтенных в этой документации;</w:t>
      </w:r>
    </w:p>
    <w:p w14:paraId="5C3D7480" w14:textId="77777777" w:rsidR="00D233FC" w:rsidRPr="003B7905" w:rsidRDefault="00D233FC" w:rsidP="00D233FC">
      <w:pPr>
        <w:pStyle w:val="a8"/>
        <w:spacing w:before="0" w:beforeAutospacing="0" w:after="0" w:afterAutospacing="0"/>
        <w:jc w:val="both"/>
        <w:rPr>
          <w:rFonts w:ascii="Arial" w:hAnsi="Arial" w:cs="Arial"/>
        </w:rPr>
      </w:pPr>
      <w:r w:rsidRPr="003B7905">
        <w:rPr>
          <w:rFonts w:ascii="Arial" w:hAnsi="Arial" w:cs="Arial"/>
        </w:rPr>
        <w:t>• получать устные и письменные разъяснения от материально ответственных лиц Заказчика по возникшим в ходе аудиторской проверки вопросам и дополнительные сведения, необходимые для аудиторской проверки;</w:t>
      </w:r>
    </w:p>
    <w:p w14:paraId="3CAB3867" w14:textId="77777777" w:rsidR="00D233FC" w:rsidRPr="003B7905" w:rsidRDefault="00D233FC" w:rsidP="00D233FC">
      <w:pPr>
        <w:pStyle w:val="a8"/>
        <w:spacing w:before="0" w:beforeAutospacing="0" w:after="0" w:afterAutospacing="0"/>
        <w:jc w:val="both"/>
        <w:rPr>
          <w:rFonts w:ascii="Arial" w:hAnsi="Arial" w:cs="Arial"/>
        </w:rPr>
      </w:pPr>
      <w:r w:rsidRPr="003B7905">
        <w:rPr>
          <w:rFonts w:ascii="Arial" w:hAnsi="Arial" w:cs="Arial"/>
        </w:rPr>
        <w:t>• получать от Заказчика письменные подтверждения информации от третьих лиц;</w:t>
      </w:r>
    </w:p>
    <w:p w14:paraId="0F9FA276" w14:textId="77777777" w:rsidR="00D233FC" w:rsidRPr="003B7905" w:rsidRDefault="00D233FC" w:rsidP="00D233FC">
      <w:pPr>
        <w:pStyle w:val="a8"/>
        <w:spacing w:before="0" w:beforeAutospacing="0" w:after="0" w:afterAutospacing="0"/>
        <w:jc w:val="both"/>
        <w:rPr>
          <w:rFonts w:ascii="Arial" w:hAnsi="Arial" w:cs="Arial"/>
        </w:rPr>
      </w:pPr>
      <w:r w:rsidRPr="003B7905">
        <w:rPr>
          <w:rFonts w:ascii="Arial" w:hAnsi="Arial" w:cs="Arial"/>
        </w:rPr>
        <w:t xml:space="preserve">• отказаться от проведения аудиторской проверки в случае непредставления </w:t>
      </w:r>
      <w:proofErr w:type="gramStart"/>
      <w:r w:rsidRPr="003B7905">
        <w:rPr>
          <w:rFonts w:ascii="Arial" w:hAnsi="Arial" w:cs="Arial"/>
        </w:rPr>
        <w:t>Заказчиком  всей</w:t>
      </w:r>
      <w:proofErr w:type="gramEnd"/>
      <w:r w:rsidRPr="003B7905">
        <w:rPr>
          <w:rFonts w:ascii="Arial" w:hAnsi="Arial" w:cs="Arial"/>
        </w:rPr>
        <w:t xml:space="preserve"> информации, необходимой для составления достоверного аудиторского заключения;</w:t>
      </w:r>
    </w:p>
    <w:p w14:paraId="7A283093" w14:textId="77777777" w:rsidR="00D233FC" w:rsidRPr="003B7905" w:rsidRDefault="00D233FC" w:rsidP="00D233FC">
      <w:pPr>
        <w:pStyle w:val="a8"/>
        <w:spacing w:before="0" w:beforeAutospacing="0" w:after="0" w:afterAutospacing="0"/>
        <w:jc w:val="both"/>
        <w:rPr>
          <w:rFonts w:ascii="Arial" w:hAnsi="Arial" w:cs="Arial"/>
        </w:rPr>
      </w:pPr>
      <w:r w:rsidRPr="003B7905">
        <w:rPr>
          <w:rFonts w:ascii="Arial" w:hAnsi="Arial" w:cs="Arial"/>
        </w:rPr>
        <w:t>• привлекать по письменному согласованию с Заказчиком к участию в проведении аудиторской проверки аудиторов и иных специалистов в установленном порядке;</w:t>
      </w:r>
    </w:p>
    <w:p w14:paraId="72DC81F1" w14:textId="77777777" w:rsidR="00D233FC" w:rsidRPr="003B7905" w:rsidRDefault="00D233FC" w:rsidP="00D233FC">
      <w:pPr>
        <w:pStyle w:val="a8"/>
        <w:spacing w:before="0" w:beforeAutospacing="0" w:after="0" w:afterAutospacing="0"/>
        <w:jc w:val="both"/>
        <w:rPr>
          <w:rFonts w:ascii="Arial" w:hAnsi="Arial" w:cs="Arial"/>
        </w:rPr>
      </w:pPr>
      <w:r w:rsidRPr="003B7905">
        <w:rPr>
          <w:rFonts w:ascii="Arial" w:hAnsi="Arial" w:cs="Arial"/>
        </w:rPr>
        <w:t xml:space="preserve">• осуществлять иные права в соответствии </w:t>
      </w:r>
      <w:proofErr w:type="gramStart"/>
      <w:r w:rsidRPr="003B7905">
        <w:rPr>
          <w:rFonts w:ascii="Arial" w:hAnsi="Arial" w:cs="Arial"/>
        </w:rPr>
        <w:t>с  действующим</w:t>
      </w:r>
      <w:proofErr w:type="gramEnd"/>
      <w:r w:rsidRPr="003B7905">
        <w:rPr>
          <w:rFonts w:ascii="Arial" w:hAnsi="Arial" w:cs="Arial"/>
        </w:rPr>
        <w:t xml:space="preserve"> законодательством.</w:t>
      </w:r>
    </w:p>
    <w:p w14:paraId="1071F536" w14:textId="77777777" w:rsidR="00D233FC" w:rsidRPr="003B7905" w:rsidRDefault="00D233FC" w:rsidP="00D233FC">
      <w:pPr>
        <w:pStyle w:val="a8"/>
        <w:spacing w:before="0" w:beforeAutospacing="0" w:after="0" w:afterAutospacing="0"/>
        <w:jc w:val="both"/>
        <w:rPr>
          <w:rFonts w:ascii="Arial" w:hAnsi="Arial" w:cs="Arial"/>
        </w:rPr>
      </w:pPr>
    </w:p>
    <w:p w14:paraId="7ED8D96D" w14:textId="77777777" w:rsidR="00D233FC" w:rsidRPr="003B7905" w:rsidRDefault="00D233FC" w:rsidP="00D233FC">
      <w:pPr>
        <w:pStyle w:val="a8"/>
        <w:spacing w:before="0" w:beforeAutospacing="0" w:after="0" w:afterAutospacing="0"/>
        <w:jc w:val="both"/>
        <w:rPr>
          <w:rFonts w:ascii="Arial" w:hAnsi="Arial" w:cs="Arial"/>
        </w:rPr>
      </w:pPr>
      <w:r w:rsidRPr="003B7905">
        <w:rPr>
          <w:rFonts w:ascii="Arial" w:hAnsi="Arial" w:cs="Arial"/>
        </w:rPr>
        <w:t xml:space="preserve">4.2. </w:t>
      </w:r>
      <w:proofErr w:type="gramStart"/>
      <w:r w:rsidRPr="003B7905">
        <w:rPr>
          <w:rFonts w:ascii="Arial" w:hAnsi="Arial" w:cs="Arial"/>
        </w:rPr>
        <w:t>Заказчик  имеет</w:t>
      </w:r>
      <w:proofErr w:type="gramEnd"/>
      <w:r w:rsidRPr="003B7905">
        <w:rPr>
          <w:rFonts w:ascii="Arial" w:hAnsi="Arial" w:cs="Arial"/>
        </w:rPr>
        <w:t xml:space="preserve"> право:</w:t>
      </w:r>
    </w:p>
    <w:p w14:paraId="601A2F5E" w14:textId="77777777" w:rsidR="00D233FC" w:rsidRPr="003B7905" w:rsidRDefault="00D233FC" w:rsidP="00D233FC">
      <w:pPr>
        <w:pStyle w:val="a8"/>
        <w:spacing w:before="0" w:beforeAutospacing="0" w:after="0" w:afterAutospacing="0"/>
        <w:jc w:val="both"/>
        <w:rPr>
          <w:rFonts w:ascii="Arial" w:hAnsi="Arial" w:cs="Arial"/>
        </w:rPr>
      </w:pPr>
      <w:r w:rsidRPr="003B7905">
        <w:rPr>
          <w:rFonts w:ascii="Arial" w:hAnsi="Arial" w:cs="Arial"/>
        </w:rPr>
        <w:t>• получать от</w:t>
      </w:r>
      <w:ins w:id="57" w:author="Aziza Tursunova" w:date="2022-05-16T12:30:00Z">
        <w:r w:rsidR="00295627">
          <w:rPr>
            <w:rFonts w:ascii="Arial" w:hAnsi="Arial" w:cs="Arial"/>
          </w:rPr>
          <w:t xml:space="preserve"> А</w:t>
        </w:r>
      </w:ins>
      <w:del w:id="58" w:author="Aziza Tursunova" w:date="2022-05-16T12:30:00Z">
        <w:r w:rsidRPr="003B7905" w:rsidDel="00295627">
          <w:rPr>
            <w:rFonts w:ascii="Arial" w:hAnsi="Arial" w:cs="Arial"/>
          </w:rPr>
          <w:delText xml:space="preserve"> а</w:delText>
        </w:r>
      </w:del>
      <w:r w:rsidRPr="003B7905">
        <w:rPr>
          <w:rFonts w:ascii="Arial" w:hAnsi="Arial" w:cs="Arial"/>
        </w:rPr>
        <w:t>удитор</w:t>
      </w:r>
      <w:ins w:id="59" w:author="Aziza Tursunova" w:date="2022-05-16T12:30:00Z">
        <w:r w:rsidR="00295627">
          <w:rPr>
            <w:rFonts w:ascii="Arial" w:hAnsi="Arial" w:cs="Arial"/>
          </w:rPr>
          <w:t>а</w:t>
        </w:r>
      </w:ins>
      <w:del w:id="60" w:author="Aziza Tursunova" w:date="2022-05-16T12:30:00Z">
        <w:r w:rsidRPr="003B7905" w:rsidDel="00295627">
          <w:rPr>
            <w:rFonts w:ascii="Arial" w:hAnsi="Arial" w:cs="Arial"/>
          </w:rPr>
          <w:delText>ов</w:delText>
        </w:r>
      </w:del>
      <w:r w:rsidRPr="003B7905">
        <w:rPr>
          <w:rFonts w:ascii="Arial" w:hAnsi="Arial" w:cs="Arial"/>
        </w:rPr>
        <w:t xml:space="preserve"> консультации и рекомендации о порядке отчетах нормативных показатели </w:t>
      </w:r>
      <w:ins w:id="61" w:author="Aziza Tursunova" w:date="2022-05-16T12:30:00Z">
        <w:r w:rsidR="00295627">
          <w:rPr>
            <w:rFonts w:ascii="Arial" w:hAnsi="Arial" w:cs="Arial"/>
          </w:rPr>
          <w:t>Заказчика</w:t>
        </w:r>
      </w:ins>
      <w:del w:id="62" w:author="Aziza Tursunova" w:date="2022-05-16T12:30:00Z">
        <w:r w:rsidRPr="003B7905" w:rsidDel="00295627">
          <w:rPr>
            <w:rFonts w:ascii="Arial" w:hAnsi="Arial" w:cs="Arial"/>
          </w:rPr>
          <w:delText>банка</w:delText>
        </w:r>
      </w:del>
      <w:r w:rsidRPr="003B7905">
        <w:rPr>
          <w:rFonts w:ascii="Arial" w:hAnsi="Arial" w:cs="Arial"/>
        </w:rPr>
        <w:t xml:space="preserve"> и об исправлении обнаруженных недостатков и нарушений.</w:t>
      </w:r>
    </w:p>
    <w:p w14:paraId="67982441" w14:textId="77777777" w:rsidR="00D233FC" w:rsidRPr="003B7905" w:rsidRDefault="00D233FC" w:rsidP="00D233FC">
      <w:pPr>
        <w:pStyle w:val="a8"/>
        <w:spacing w:before="0" w:beforeAutospacing="0" w:after="0" w:afterAutospacing="0"/>
        <w:jc w:val="both"/>
        <w:rPr>
          <w:rFonts w:ascii="Arial" w:hAnsi="Arial" w:cs="Arial"/>
        </w:rPr>
      </w:pPr>
      <w:r w:rsidRPr="003B7905">
        <w:rPr>
          <w:rFonts w:ascii="Arial" w:hAnsi="Arial" w:cs="Arial"/>
        </w:rPr>
        <w:t xml:space="preserve">• получать от </w:t>
      </w:r>
      <w:ins w:id="63" w:author="Aziza Tursunova" w:date="2022-05-16T12:30:00Z">
        <w:r w:rsidR="00295627">
          <w:rPr>
            <w:rFonts w:ascii="Arial" w:hAnsi="Arial" w:cs="Arial"/>
          </w:rPr>
          <w:t>Аудитора</w:t>
        </w:r>
      </w:ins>
      <w:del w:id="64" w:author="Aziza Tursunova" w:date="2022-05-16T12:30:00Z">
        <w:r w:rsidRPr="003B7905" w:rsidDel="00295627">
          <w:rPr>
            <w:rFonts w:ascii="Arial" w:hAnsi="Arial" w:cs="Arial"/>
          </w:rPr>
          <w:delText>аудиторской организации</w:delText>
        </w:r>
      </w:del>
      <w:ins w:id="65" w:author="Aziza Tursunova" w:date="2022-05-16T12:31:00Z">
        <w:r w:rsidR="00295627">
          <w:rPr>
            <w:rFonts w:ascii="Arial" w:hAnsi="Arial" w:cs="Arial"/>
          </w:rPr>
          <w:t xml:space="preserve">  </w:t>
        </w:r>
      </w:ins>
      <w:r w:rsidRPr="003B7905">
        <w:rPr>
          <w:rFonts w:ascii="Arial" w:hAnsi="Arial" w:cs="Arial"/>
        </w:rPr>
        <w:t xml:space="preserve"> необходимую информацию о нормах актов законодательства, на которых основываются замечания аудитора;</w:t>
      </w:r>
    </w:p>
    <w:p w14:paraId="52B3BC29" w14:textId="77777777" w:rsidR="00C47B24" w:rsidRDefault="00D233FC" w:rsidP="00C47B24">
      <w:pPr>
        <w:spacing w:after="0"/>
        <w:jc w:val="both"/>
        <w:rPr>
          <w:rFonts w:ascii="Arial" w:hAnsi="Arial" w:cs="Arial"/>
          <w:sz w:val="24"/>
          <w:szCs w:val="24"/>
        </w:rPr>
      </w:pPr>
      <w:r w:rsidRPr="003B7905">
        <w:rPr>
          <w:rFonts w:ascii="Arial" w:hAnsi="Arial" w:cs="Arial"/>
          <w:sz w:val="24"/>
          <w:szCs w:val="24"/>
        </w:rPr>
        <w:t xml:space="preserve">• получать аудиторский отчет и аудиторское заключение, составленное Аудитором в соответствии с </w:t>
      </w:r>
      <w:ins w:id="66" w:author="Aziza Tursunova" w:date="2022-05-16T12:32:00Z">
        <w:r w:rsidR="00295627">
          <w:rPr>
            <w:rFonts w:ascii="Arial" w:hAnsi="Arial" w:cs="Arial"/>
            <w:sz w:val="24"/>
            <w:szCs w:val="24"/>
          </w:rPr>
          <w:t xml:space="preserve">Международными стандартами аудита на ____ языках и </w:t>
        </w:r>
      </w:ins>
      <w:r w:rsidRPr="003B7905">
        <w:rPr>
          <w:rFonts w:ascii="Arial" w:hAnsi="Arial" w:cs="Arial"/>
          <w:sz w:val="24"/>
          <w:szCs w:val="24"/>
        </w:rPr>
        <w:t xml:space="preserve">требованиями </w:t>
      </w:r>
      <w:ins w:id="67" w:author="Aziza Tursunova" w:date="2022-05-16T12:33:00Z">
        <w:r w:rsidR="00295627">
          <w:rPr>
            <w:rFonts w:ascii="Arial" w:hAnsi="Arial" w:cs="Arial"/>
            <w:sz w:val="24"/>
            <w:szCs w:val="24"/>
          </w:rPr>
          <w:t>ТЗ (Отборной документации</w:t>
        </w:r>
      </w:ins>
      <w:del w:id="68" w:author="Aziza Tursunova" w:date="2022-05-16T12:33:00Z">
        <w:r w:rsidRPr="003B7905" w:rsidDel="00295627">
          <w:rPr>
            <w:rFonts w:ascii="Arial" w:hAnsi="Arial" w:cs="Arial"/>
            <w:sz w:val="24"/>
            <w:szCs w:val="24"/>
          </w:rPr>
          <w:delText>ТЗ</w:delText>
        </w:r>
      </w:del>
      <w:ins w:id="69" w:author="Aziza Tursunova" w:date="2022-05-16T12:33:00Z">
        <w:r w:rsidR="00295627">
          <w:rPr>
            <w:rFonts w:ascii="Arial" w:hAnsi="Arial" w:cs="Arial"/>
            <w:sz w:val="24"/>
            <w:szCs w:val="24"/>
          </w:rPr>
          <w:t>)</w:t>
        </w:r>
      </w:ins>
      <w:r w:rsidRPr="003B7905">
        <w:rPr>
          <w:rFonts w:ascii="Arial" w:hAnsi="Arial" w:cs="Arial"/>
          <w:sz w:val="24"/>
          <w:szCs w:val="24"/>
        </w:rPr>
        <w:t xml:space="preserve"> и настоящего Договора.</w:t>
      </w:r>
    </w:p>
    <w:p w14:paraId="544655F9" w14:textId="77777777" w:rsidR="00D233FC" w:rsidRPr="003B7905" w:rsidRDefault="00D233FC" w:rsidP="00C47B24">
      <w:pPr>
        <w:spacing w:after="0"/>
        <w:jc w:val="both"/>
        <w:rPr>
          <w:rFonts w:ascii="Arial" w:hAnsi="Arial" w:cs="Arial"/>
          <w:sz w:val="24"/>
          <w:szCs w:val="24"/>
        </w:rPr>
      </w:pPr>
      <w:r w:rsidRPr="003B7905">
        <w:rPr>
          <w:rFonts w:ascii="Arial" w:hAnsi="Arial" w:cs="Arial"/>
          <w:sz w:val="24"/>
          <w:szCs w:val="24"/>
        </w:rPr>
        <w:t>• осуществлять иные права в соответствии с действующим законодательством.</w:t>
      </w:r>
    </w:p>
    <w:p w14:paraId="295D0C92" w14:textId="77777777" w:rsidR="00C47B24" w:rsidRDefault="00C47B24" w:rsidP="00D233FC">
      <w:pPr>
        <w:jc w:val="center"/>
        <w:rPr>
          <w:rFonts w:ascii="Arial" w:hAnsi="Arial" w:cs="Arial"/>
          <w:b/>
          <w:sz w:val="24"/>
          <w:szCs w:val="24"/>
        </w:rPr>
      </w:pPr>
    </w:p>
    <w:p w14:paraId="71B81214" w14:textId="77777777" w:rsidR="00D233FC" w:rsidRPr="003B7905" w:rsidRDefault="00D233FC" w:rsidP="00D233FC">
      <w:pPr>
        <w:jc w:val="center"/>
        <w:rPr>
          <w:rFonts w:ascii="Arial" w:hAnsi="Arial" w:cs="Arial"/>
          <w:b/>
          <w:sz w:val="24"/>
          <w:szCs w:val="24"/>
        </w:rPr>
      </w:pPr>
      <w:r w:rsidRPr="003B7905">
        <w:rPr>
          <w:rFonts w:ascii="Arial" w:hAnsi="Arial" w:cs="Arial"/>
          <w:b/>
          <w:sz w:val="24"/>
          <w:szCs w:val="24"/>
        </w:rPr>
        <w:t>5. Обязанности и заверения руководства Заказчика</w:t>
      </w:r>
    </w:p>
    <w:p w14:paraId="3D9A8FB0" w14:textId="77777777" w:rsidR="00D233FC" w:rsidRPr="003B7905" w:rsidRDefault="00D233FC" w:rsidP="00D233FC">
      <w:pPr>
        <w:jc w:val="both"/>
        <w:rPr>
          <w:rFonts w:ascii="Arial" w:hAnsi="Arial" w:cs="Arial"/>
          <w:sz w:val="24"/>
          <w:szCs w:val="24"/>
        </w:rPr>
      </w:pPr>
      <w:r w:rsidRPr="003B7905">
        <w:rPr>
          <w:rFonts w:ascii="Arial" w:hAnsi="Arial" w:cs="Arial"/>
          <w:sz w:val="24"/>
          <w:szCs w:val="24"/>
        </w:rPr>
        <w:t>5.1 Аудит проводится исходя из того, что руководство Заказчика и (если применимо) представители собственника Заказчика признают и понимают, что они несут ответственность за следующие вопросы:</w:t>
      </w:r>
    </w:p>
    <w:p w14:paraId="6D8727AE" w14:textId="77777777" w:rsidR="00D233FC" w:rsidRPr="003B7905" w:rsidRDefault="00D233FC" w:rsidP="00D233FC">
      <w:pPr>
        <w:pStyle w:val="Indent3"/>
        <w:spacing w:line="240" w:lineRule="auto"/>
        <w:ind w:left="0" w:hanging="3"/>
        <w:rPr>
          <w:rFonts w:ascii="Arial" w:hAnsi="Arial" w:cs="Arial"/>
          <w:szCs w:val="24"/>
          <w:lang w:val="ru-RU"/>
        </w:rPr>
      </w:pPr>
      <w:proofErr w:type="gramStart"/>
      <w:r w:rsidRPr="003B7905">
        <w:rPr>
          <w:rFonts w:ascii="Arial" w:hAnsi="Arial" w:cs="Arial"/>
          <w:szCs w:val="24"/>
          <w:lang w:val="ru-RU"/>
        </w:rPr>
        <w:t>а</w:t>
      </w:r>
      <w:proofErr w:type="gramEnd"/>
      <w:r w:rsidRPr="003B7905">
        <w:rPr>
          <w:rFonts w:ascii="Arial" w:hAnsi="Arial" w:cs="Arial"/>
          <w:szCs w:val="24"/>
          <w:lang w:val="ru-RU"/>
        </w:rPr>
        <w:t>) подготовку и достоверное представление отчет</w:t>
      </w:r>
      <w:r>
        <w:rPr>
          <w:rFonts w:ascii="Arial" w:hAnsi="Arial" w:cs="Arial"/>
          <w:szCs w:val="24"/>
          <w:lang w:val="ru-RU"/>
        </w:rPr>
        <w:t xml:space="preserve">ах в соответствие </w:t>
      </w:r>
      <w:r w:rsidRPr="00A776A6">
        <w:rPr>
          <w:rFonts w:ascii="Arial" w:hAnsi="Arial" w:cs="Arial"/>
          <w:szCs w:val="24"/>
          <w:lang w:val="ru-RU"/>
        </w:rPr>
        <w:t>с требованиями Центрального банка</w:t>
      </w:r>
      <w:ins w:id="70" w:author="Aziza Tursunova" w:date="2022-05-16T12:29:00Z">
        <w:r w:rsidR="00295627">
          <w:rPr>
            <w:rFonts w:ascii="Arial" w:hAnsi="Arial" w:cs="Arial"/>
            <w:szCs w:val="24"/>
            <w:lang w:val="ru-RU"/>
          </w:rPr>
          <w:t xml:space="preserve"> </w:t>
        </w:r>
        <w:proofErr w:type="spellStart"/>
        <w:r w:rsidR="00295627">
          <w:rPr>
            <w:rFonts w:ascii="Arial" w:hAnsi="Arial" w:cs="Arial"/>
            <w:szCs w:val="24"/>
            <w:lang w:val="ru-RU"/>
          </w:rPr>
          <w:t>РУз</w:t>
        </w:r>
      </w:ins>
      <w:proofErr w:type="spellEnd"/>
      <w:r w:rsidRPr="003B7905">
        <w:rPr>
          <w:rFonts w:ascii="Arial" w:hAnsi="Arial" w:cs="Arial"/>
          <w:szCs w:val="24"/>
          <w:lang w:val="ru-RU"/>
        </w:rPr>
        <w:t>;</w:t>
      </w:r>
    </w:p>
    <w:p w14:paraId="750A28C2" w14:textId="77777777" w:rsidR="00D233FC" w:rsidRPr="003B7905" w:rsidRDefault="00D233FC" w:rsidP="00D233FC">
      <w:pPr>
        <w:pStyle w:val="Indent3"/>
        <w:spacing w:line="240" w:lineRule="auto"/>
        <w:ind w:left="0" w:hanging="3"/>
        <w:rPr>
          <w:rFonts w:ascii="Arial" w:hAnsi="Arial" w:cs="Arial"/>
          <w:szCs w:val="24"/>
          <w:lang w:val="ru-RU"/>
        </w:rPr>
      </w:pPr>
      <w:proofErr w:type="gramStart"/>
      <w:r w:rsidRPr="003B7905">
        <w:rPr>
          <w:rFonts w:ascii="Arial" w:hAnsi="Arial" w:cs="Arial"/>
          <w:szCs w:val="24"/>
          <w:lang w:val="ru-RU"/>
        </w:rPr>
        <w:t>б</w:t>
      </w:r>
      <w:proofErr w:type="gramEnd"/>
      <w:r w:rsidRPr="003B7905">
        <w:rPr>
          <w:rFonts w:ascii="Arial" w:hAnsi="Arial" w:cs="Arial"/>
          <w:szCs w:val="24"/>
          <w:lang w:val="ru-RU"/>
        </w:rPr>
        <w:t xml:space="preserve">) поддержание такой системы внутреннего контроля, которая, по мнению руководства Заказчика, является необходимой для подготовки </w:t>
      </w:r>
      <w:r>
        <w:rPr>
          <w:rFonts w:ascii="Arial" w:hAnsi="Arial" w:cs="Arial"/>
          <w:szCs w:val="24"/>
          <w:lang w:val="ru-RU"/>
        </w:rPr>
        <w:t>отчетах</w:t>
      </w:r>
      <w:r w:rsidRPr="003B7905">
        <w:rPr>
          <w:rFonts w:ascii="Arial" w:hAnsi="Arial" w:cs="Arial"/>
          <w:szCs w:val="24"/>
          <w:lang w:val="ru-RU"/>
        </w:rPr>
        <w:t xml:space="preserve">, которая не содержит существенных искажений вследствие недобросовестных действий или ошибки;  </w:t>
      </w:r>
    </w:p>
    <w:p w14:paraId="21CA7FB5" w14:textId="77777777" w:rsidR="00D233FC" w:rsidRPr="003B7905" w:rsidRDefault="00D233FC" w:rsidP="00D233FC">
      <w:pPr>
        <w:pStyle w:val="Indent3"/>
        <w:spacing w:line="240" w:lineRule="auto"/>
        <w:ind w:left="0" w:hanging="3"/>
        <w:rPr>
          <w:rFonts w:ascii="Arial" w:hAnsi="Arial" w:cs="Arial"/>
          <w:szCs w:val="24"/>
          <w:lang w:val="ru-RU"/>
        </w:rPr>
      </w:pPr>
      <w:proofErr w:type="gramStart"/>
      <w:r w:rsidRPr="003B7905">
        <w:rPr>
          <w:rFonts w:ascii="Arial" w:hAnsi="Arial" w:cs="Arial"/>
          <w:szCs w:val="24"/>
          <w:lang w:val="ru-RU"/>
        </w:rPr>
        <w:t>в</w:t>
      </w:r>
      <w:proofErr w:type="gramEnd"/>
      <w:r w:rsidRPr="003B7905">
        <w:rPr>
          <w:rFonts w:ascii="Arial" w:hAnsi="Arial" w:cs="Arial"/>
          <w:szCs w:val="24"/>
          <w:lang w:val="ru-RU"/>
        </w:rPr>
        <w:t xml:space="preserve">) предоставление Аудитору: </w:t>
      </w:r>
    </w:p>
    <w:p w14:paraId="70920583" w14:textId="77777777" w:rsidR="00295627" w:rsidRDefault="00D233FC" w:rsidP="00D233FC">
      <w:pPr>
        <w:pStyle w:val="Indent3"/>
        <w:spacing w:line="240" w:lineRule="auto"/>
        <w:ind w:left="0" w:hanging="3"/>
        <w:rPr>
          <w:ins w:id="71" w:author="Aziza Tursunova" w:date="2022-05-16T12:29:00Z"/>
          <w:rFonts w:ascii="Arial" w:hAnsi="Arial" w:cs="Arial"/>
          <w:szCs w:val="24"/>
          <w:lang w:val="ru-RU"/>
        </w:rPr>
      </w:pPr>
      <w:r w:rsidRPr="003B7905">
        <w:rPr>
          <w:rFonts w:ascii="Arial" w:hAnsi="Arial" w:cs="Arial"/>
          <w:szCs w:val="24"/>
          <w:lang w:val="ru-RU"/>
        </w:rPr>
        <w:t>1)</w:t>
      </w:r>
      <w:r w:rsidRPr="003B7905">
        <w:rPr>
          <w:rFonts w:ascii="Arial" w:hAnsi="Arial" w:cs="Arial"/>
          <w:szCs w:val="24"/>
        </w:rPr>
        <w:t> </w:t>
      </w:r>
      <w:r w:rsidRPr="003B7905">
        <w:rPr>
          <w:rFonts w:ascii="Arial" w:hAnsi="Arial" w:cs="Arial"/>
          <w:szCs w:val="24"/>
          <w:lang w:val="ru-RU"/>
        </w:rPr>
        <w:t xml:space="preserve">своевременного доступа ко всей известной руководству Заказчика информации, относящейся к подготовке </w:t>
      </w:r>
      <w:r>
        <w:rPr>
          <w:rFonts w:ascii="Arial" w:hAnsi="Arial" w:cs="Arial"/>
          <w:szCs w:val="24"/>
          <w:lang w:val="ru-RU"/>
        </w:rPr>
        <w:t>нормативных отчет</w:t>
      </w:r>
      <w:ins w:id="72" w:author="Aziza Tursunova" w:date="2022-05-16T12:29:00Z">
        <w:r w:rsidR="00295627">
          <w:rPr>
            <w:rFonts w:ascii="Arial" w:hAnsi="Arial" w:cs="Arial"/>
            <w:szCs w:val="24"/>
            <w:lang w:val="ru-RU"/>
          </w:rPr>
          <w:t>ов</w:t>
        </w:r>
      </w:ins>
      <w:del w:id="73" w:author="Aziza Tursunova" w:date="2022-05-16T12:29:00Z">
        <w:r w:rsidDel="00295627">
          <w:rPr>
            <w:rFonts w:ascii="Arial" w:hAnsi="Arial" w:cs="Arial"/>
            <w:szCs w:val="24"/>
            <w:lang w:val="ru-RU"/>
          </w:rPr>
          <w:delText>ах</w:delText>
        </w:r>
      </w:del>
      <w:r w:rsidRPr="003B7905">
        <w:rPr>
          <w:rFonts w:ascii="Arial" w:hAnsi="Arial" w:cs="Arial"/>
          <w:szCs w:val="24"/>
          <w:lang w:val="ru-RU"/>
        </w:rPr>
        <w:t xml:space="preserve"> и соответствующих раскрытий информации, такой как учетные записи, документация и прочее; </w:t>
      </w:r>
    </w:p>
    <w:p w14:paraId="2CEA6CB9" w14:textId="77777777" w:rsidR="00D233FC" w:rsidRPr="003B7905" w:rsidRDefault="00D233FC" w:rsidP="00D233FC">
      <w:pPr>
        <w:pStyle w:val="Indent3"/>
        <w:spacing w:line="240" w:lineRule="auto"/>
        <w:ind w:left="0" w:hanging="3"/>
        <w:rPr>
          <w:rFonts w:ascii="Arial" w:hAnsi="Arial" w:cs="Arial"/>
          <w:szCs w:val="24"/>
          <w:lang w:val="ru-RU"/>
        </w:rPr>
      </w:pPr>
      <w:r w:rsidRPr="003B7905">
        <w:rPr>
          <w:rFonts w:ascii="Arial" w:hAnsi="Arial" w:cs="Arial"/>
          <w:szCs w:val="24"/>
          <w:lang w:val="ru-RU"/>
        </w:rPr>
        <w:t>2)</w:t>
      </w:r>
      <w:r w:rsidRPr="003B7905">
        <w:rPr>
          <w:rFonts w:ascii="Arial" w:hAnsi="Arial" w:cs="Arial"/>
          <w:szCs w:val="24"/>
        </w:rPr>
        <w:t> </w:t>
      </w:r>
      <w:r w:rsidRPr="003B7905">
        <w:rPr>
          <w:rFonts w:ascii="Arial" w:hAnsi="Arial" w:cs="Arial"/>
          <w:szCs w:val="24"/>
          <w:lang w:val="ru-RU"/>
        </w:rPr>
        <w:t xml:space="preserve">дополнительной информации, которую может запросить Аудитор у руководства Заказчика с целью проведения аудиторской проверки; </w:t>
      </w:r>
    </w:p>
    <w:p w14:paraId="3859D20B" w14:textId="77777777" w:rsidR="00D233FC" w:rsidRPr="003B7905" w:rsidRDefault="00D233FC" w:rsidP="00D233FC">
      <w:pPr>
        <w:pStyle w:val="Indent3"/>
        <w:spacing w:line="240" w:lineRule="auto"/>
        <w:ind w:left="0" w:hanging="3"/>
        <w:rPr>
          <w:rFonts w:ascii="Arial" w:hAnsi="Arial" w:cs="Arial"/>
          <w:szCs w:val="24"/>
          <w:lang w:val="ru-RU"/>
        </w:rPr>
      </w:pPr>
      <w:r w:rsidRPr="003B7905">
        <w:rPr>
          <w:rFonts w:ascii="Arial" w:hAnsi="Arial" w:cs="Arial"/>
          <w:szCs w:val="24"/>
          <w:lang w:val="ru-RU"/>
        </w:rPr>
        <w:lastRenderedPageBreak/>
        <w:t>3) неограниченного доступа к лицам в составе организации Заказчика, к которым Аудитор сочтет необходимым обратиться для получения аудиторских доказательств, а также к зависимым лицам Заказчика, их работникам и аудиторам для целей проведения аудита на уровне группы.</w:t>
      </w:r>
    </w:p>
    <w:p w14:paraId="68DBCBDB"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Непредставление Аудитору со стороны руководства Заказчика упомянутой выше информации или доступа к лицам в организации Заказчика, а также в составе зависимых лиц Заказчика может привести к тому, что Аудитор будет вынужден задержать выпуск Аудиторского заключения, изменить процедуры аудита или расторгнуть Договор.</w:t>
      </w:r>
    </w:p>
    <w:p w14:paraId="532884EC"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 xml:space="preserve">5.2 Руководство Заказчика также несет ответственность за корректировку </w:t>
      </w:r>
      <w:r>
        <w:rPr>
          <w:rFonts w:ascii="Arial" w:hAnsi="Arial" w:cs="Arial"/>
          <w:sz w:val="24"/>
          <w:szCs w:val="24"/>
          <w:lang w:val="ru-RU"/>
        </w:rPr>
        <w:t>в отчете о нормативных показател</w:t>
      </w:r>
      <w:ins w:id="74" w:author="Aziza Tursunova" w:date="2022-05-16T12:30:00Z">
        <w:r w:rsidR="00295627">
          <w:rPr>
            <w:rFonts w:ascii="Arial" w:hAnsi="Arial" w:cs="Arial"/>
            <w:sz w:val="24"/>
            <w:szCs w:val="24"/>
            <w:lang w:val="ru-RU"/>
          </w:rPr>
          <w:t>ях</w:t>
        </w:r>
      </w:ins>
      <w:del w:id="75" w:author="Aziza Tursunova" w:date="2022-05-16T12:30:00Z">
        <w:r w:rsidDel="00295627">
          <w:rPr>
            <w:rFonts w:ascii="Arial" w:hAnsi="Arial" w:cs="Arial"/>
            <w:sz w:val="24"/>
            <w:szCs w:val="24"/>
            <w:lang w:val="ru-RU"/>
          </w:rPr>
          <w:delText>и</w:delText>
        </w:r>
      </w:del>
      <w:r w:rsidRPr="003B7905">
        <w:rPr>
          <w:rFonts w:ascii="Arial" w:hAnsi="Arial" w:cs="Arial"/>
          <w:sz w:val="24"/>
          <w:szCs w:val="24"/>
          <w:lang w:val="ru-RU"/>
        </w:rPr>
        <w:t xml:space="preserve"> с целью исправления искажений, выявленных Аудитором, а также за направление Аудитору письменных заявлений с подтверждением того, что любые неисправленные руководством Заказчика искажения являются, по мнению руководства, несущественными как индивидуально, так и в совокупности для Финансовой отчетности в целом.</w:t>
      </w:r>
    </w:p>
    <w:p w14:paraId="54802EF2" w14:textId="77777777" w:rsidR="00D233FC" w:rsidRPr="003B7905" w:rsidRDefault="00D233FC" w:rsidP="00D233FC">
      <w:pPr>
        <w:spacing w:line="240" w:lineRule="auto"/>
        <w:jc w:val="both"/>
        <w:rPr>
          <w:rFonts w:ascii="Arial" w:hAnsi="Arial" w:cs="Arial"/>
          <w:sz w:val="24"/>
          <w:szCs w:val="24"/>
          <w:vertAlign w:val="superscript"/>
        </w:rPr>
      </w:pPr>
      <w:r w:rsidRPr="003B7905">
        <w:rPr>
          <w:rFonts w:ascii="Arial" w:hAnsi="Arial" w:cs="Arial"/>
          <w:sz w:val="24"/>
          <w:szCs w:val="24"/>
        </w:rPr>
        <w:t xml:space="preserve">5.3 Руководство Заказчика несет ответственность, под контролем лиц, отвечающих за корпоративное управление, за осуществление деятельности в соответствии с законодательством и иными применимыми актами. Руководство Заказчика и лица, отвечающие за корпоративное управление, также несут ответственность за выявление и устранение любых </w:t>
      </w:r>
      <w:proofErr w:type="spellStart"/>
      <w:r w:rsidRPr="003B7905">
        <w:rPr>
          <w:rFonts w:ascii="Arial" w:hAnsi="Arial" w:cs="Arial"/>
          <w:sz w:val="24"/>
          <w:szCs w:val="24"/>
        </w:rPr>
        <w:t>несоблюдений</w:t>
      </w:r>
      <w:proofErr w:type="spellEnd"/>
      <w:r w:rsidRPr="003B7905">
        <w:rPr>
          <w:rFonts w:ascii="Arial" w:hAnsi="Arial" w:cs="Arial"/>
          <w:sz w:val="24"/>
          <w:szCs w:val="24"/>
        </w:rPr>
        <w:t xml:space="preserve"> действующего законодательства</w:t>
      </w:r>
      <w:ins w:id="76" w:author="Aziza Tursunova" w:date="2022-05-16T12:18:00Z">
        <w:r w:rsidR="004B7476">
          <w:rPr>
            <w:rFonts w:ascii="Arial" w:hAnsi="Arial" w:cs="Arial"/>
            <w:sz w:val="24"/>
            <w:szCs w:val="24"/>
          </w:rPr>
          <w:t xml:space="preserve"> Республики Узбекистан</w:t>
        </w:r>
      </w:ins>
      <w:r w:rsidRPr="003B7905">
        <w:rPr>
          <w:rFonts w:ascii="Arial" w:hAnsi="Arial" w:cs="Arial"/>
          <w:sz w:val="24"/>
          <w:szCs w:val="24"/>
        </w:rPr>
        <w:t xml:space="preserve"> и иных применимых актов. Руководство Заказчика несет ответственность за своевременное информирование Аудитора обо всех случаях нарушений нормативных или иных правовых актов и злоупотреблениях, о которых известно руководству или лицам, отвечающим за </w:t>
      </w:r>
      <w:r>
        <w:rPr>
          <w:rFonts w:ascii="Arial" w:hAnsi="Arial" w:cs="Arial"/>
          <w:sz w:val="24"/>
          <w:szCs w:val="24"/>
        </w:rPr>
        <w:t xml:space="preserve">подготовки </w:t>
      </w:r>
      <w:proofErr w:type="gramStart"/>
      <w:r>
        <w:rPr>
          <w:rFonts w:ascii="Arial" w:hAnsi="Arial" w:cs="Arial"/>
          <w:sz w:val="24"/>
          <w:szCs w:val="24"/>
        </w:rPr>
        <w:t>отчетах  нормативных</w:t>
      </w:r>
      <w:proofErr w:type="gramEnd"/>
      <w:r>
        <w:rPr>
          <w:rFonts w:ascii="Arial" w:hAnsi="Arial" w:cs="Arial"/>
          <w:sz w:val="24"/>
          <w:szCs w:val="24"/>
        </w:rPr>
        <w:t xml:space="preserve"> показателей,</w:t>
      </w:r>
      <w:r w:rsidRPr="003B7905">
        <w:rPr>
          <w:rFonts w:ascii="Arial" w:hAnsi="Arial" w:cs="Arial"/>
          <w:sz w:val="24"/>
          <w:szCs w:val="24"/>
        </w:rPr>
        <w:t xml:space="preserve"> а также предоставлять Аудитору полный и своевременный доступ к результатам расследований, проведенных руководством в отношении такой информации. </w:t>
      </w:r>
    </w:p>
    <w:p w14:paraId="5495D241"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5.4 Аудитор задаст руководству Заказчика ряд вопросов о представлениях, содержащихся в отчет</w:t>
      </w:r>
      <w:r>
        <w:rPr>
          <w:rFonts w:ascii="Arial" w:hAnsi="Arial" w:cs="Arial"/>
          <w:sz w:val="24"/>
          <w:szCs w:val="24"/>
          <w:lang w:val="ru-RU"/>
        </w:rPr>
        <w:t>ах</w:t>
      </w:r>
      <w:r w:rsidRPr="003B7905">
        <w:rPr>
          <w:rFonts w:ascii="Arial" w:hAnsi="Arial" w:cs="Arial"/>
          <w:sz w:val="24"/>
          <w:szCs w:val="24"/>
          <w:lang w:val="ru-RU"/>
        </w:rPr>
        <w:t xml:space="preserve">. При завершении оказания Услуг Аудитор также получит от руководства Заказчика подтверждения в письменной форме, относящиеся к указанным вопросам, а также о том, что руководство Заказчика: (1) выполнило свои обязанности в отношении подготовки и достоверного представления </w:t>
      </w:r>
      <w:r>
        <w:rPr>
          <w:rFonts w:ascii="Arial" w:hAnsi="Arial" w:cs="Arial"/>
          <w:sz w:val="24"/>
          <w:szCs w:val="24"/>
          <w:lang w:val="ru-RU"/>
        </w:rPr>
        <w:t xml:space="preserve">отчеты нормативные показатели </w:t>
      </w:r>
      <w:r w:rsidRPr="003B7905">
        <w:rPr>
          <w:rFonts w:ascii="Arial" w:hAnsi="Arial" w:cs="Arial"/>
          <w:sz w:val="24"/>
          <w:szCs w:val="24"/>
          <w:lang w:val="ru-RU"/>
        </w:rPr>
        <w:t xml:space="preserve">в соответствии </w:t>
      </w:r>
      <w:r w:rsidRPr="006B66A9">
        <w:rPr>
          <w:rFonts w:ascii="Arial" w:hAnsi="Arial" w:cs="Arial"/>
          <w:sz w:val="24"/>
          <w:szCs w:val="24"/>
          <w:lang w:val="ru-RU"/>
        </w:rPr>
        <w:t>с требованиями Центрального банка</w:t>
      </w:r>
      <w:r w:rsidRPr="003B7905">
        <w:rPr>
          <w:rFonts w:ascii="Arial" w:hAnsi="Arial" w:cs="Arial"/>
          <w:sz w:val="24"/>
          <w:szCs w:val="24"/>
          <w:lang w:val="ru-RU"/>
        </w:rPr>
        <w:t xml:space="preserve">, и все операции были учтены и отражены в </w:t>
      </w:r>
      <w:r>
        <w:rPr>
          <w:rFonts w:ascii="Arial" w:hAnsi="Arial" w:cs="Arial"/>
          <w:sz w:val="24"/>
          <w:szCs w:val="24"/>
          <w:lang w:val="ru-RU"/>
        </w:rPr>
        <w:t>отчетах</w:t>
      </w:r>
      <w:r w:rsidRPr="003B7905">
        <w:rPr>
          <w:rFonts w:ascii="Arial" w:hAnsi="Arial" w:cs="Arial"/>
          <w:sz w:val="24"/>
          <w:szCs w:val="24"/>
          <w:lang w:val="ru-RU"/>
        </w:rPr>
        <w:t xml:space="preserve">, а также о том, что руководство Заказчика (2) предоставило Аудитору всю  необходимую информацию и доступ в соответствии с положениями настоящего Договора. Ответы на такие вопросы, письменные представления и результаты проведенных Аудитором процедур представляют собой доказательства, используемые Аудитором при формировании мнения о </w:t>
      </w:r>
      <w:r>
        <w:rPr>
          <w:rFonts w:ascii="Arial" w:hAnsi="Arial" w:cs="Arial"/>
          <w:sz w:val="24"/>
          <w:szCs w:val="24"/>
          <w:lang w:val="ru-RU"/>
        </w:rPr>
        <w:t>нормативные показатели</w:t>
      </w:r>
      <w:r w:rsidRPr="003B7905">
        <w:rPr>
          <w:rFonts w:ascii="Arial" w:hAnsi="Arial" w:cs="Arial"/>
          <w:sz w:val="24"/>
          <w:szCs w:val="24"/>
          <w:lang w:val="ru-RU"/>
        </w:rPr>
        <w:t>.</w:t>
      </w:r>
    </w:p>
    <w:p w14:paraId="12AFE760" w14:textId="77777777" w:rsidR="00D233FC" w:rsidRPr="003B7905" w:rsidRDefault="00D233FC" w:rsidP="00D233FC">
      <w:pPr>
        <w:jc w:val="both"/>
        <w:rPr>
          <w:rFonts w:ascii="Arial" w:hAnsi="Arial" w:cs="Arial"/>
          <w:sz w:val="24"/>
          <w:szCs w:val="24"/>
        </w:rPr>
      </w:pPr>
      <w:r w:rsidRPr="003B7905">
        <w:rPr>
          <w:rFonts w:ascii="Arial" w:hAnsi="Arial" w:cs="Arial"/>
          <w:sz w:val="24"/>
          <w:szCs w:val="24"/>
        </w:rPr>
        <w:t>5.5 Заказчик должен создать сотрудникам Аудитора благоприятные условия для работы в процессе реализации ими настоящего Договора, включая предоставление по просьбе Аудитора работникам Аудитора подходящего офисного помещения</w:t>
      </w:r>
      <w:proofErr w:type="gramStart"/>
      <w:ins w:id="77" w:author="Aziza Tursunova" w:date="2022-05-16T12:17:00Z">
        <w:r w:rsidR="004B7476">
          <w:rPr>
            <w:rFonts w:ascii="Arial" w:hAnsi="Arial" w:cs="Arial"/>
            <w:sz w:val="24"/>
            <w:szCs w:val="24"/>
          </w:rPr>
          <w:t xml:space="preserve">. </w:t>
        </w:r>
      </w:ins>
      <w:r w:rsidRPr="003B7905">
        <w:rPr>
          <w:rFonts w:ascii="Arial" w:hAnsi="Arial" w:cs="Arial"/>
          <w:sz w:val="24"/>
          <w:szCs w:val="24"/>
        </w:rPr>
        <w:t>,</w:t>
      </w:r>
      <w:proofErr w:type="gramEnd"/>
      <w:r w:rsidRPr="003B7905">
        <w:rPr>
          <w:rFonts w:ascii="Arial" w:hAnsi="Arial" w:cs="Arial"/>
          <w:sz w:val="24"/>
          <w:szCs w:val="24"/>
        </w:rPr>
        <w:t xml:space="preserve"> </w:t>
      </w:r>
      <w:del w:id="78" w:author="Aziza Tursunova" w:date="2022-05-16T12:17:00Z">
        <w:r w:rsidRPr="003B7905" w:rsidDel="004B7476">
          <w:rPr>
            <w:rFonts w:ascii="Arial" w:hAnsi="Arial" w:cs="Arial"/>
            <w:sz w:val="24"/>
            <w:szCs w:val="24"/>
          </w:rPr>
          <w:delText>содействие в обеспечении сотрудников Аудитора жильем и проездными документами (вне г. Ташкента).</w:delText>
        </w:r>
      </w:del>
    </w:p>
    <w:p w14:paraId="014C069A" w14:textId="77777777" w:rsidR="00D233FC" w:rsidRPr="003B7905" w:rsidRDefault="00D233FC" w:rsidP="00D233FC">
      <w:pPr>
        <w:pStyle w:val="1"/>
        <w:ind w:hanging="3"/>
        <w:jc w:val="center"/>
        <w:rPr>
          <w:rFonts w:ascii="Arial" w:hAnsi="Arial" w:cs="Arial"/>
          <w:color w:val="000000"/>
          <w:sz w:val="24"/>
          <w:szCs w:val="24"/>
          <w:lang w:val="ru-RU"/>
        </w:rPr>
      </w:pPr>
      <w:r w:rsidRPr="003B7905">
        <w:rPr>
          <w:rFonts w:ascii="Arial" w:hAnsi="Arial" w:cs="Arial"/>
          <w:b/>
          <w:sz w:val="24"/>
          <w:szCs w:val="24"/>
          <w:lang w:val="ru-RU"/>
        </w:rPr>
        <w:t>6. Оплата Услуг</w:t>
      </w:r>
    </w:p>
    <w:p w14:paraId="5CA5E250"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 xml:space="preserve">6.1 Общая сумма настоящего Договора составляет ___________________ </w:t>
      </w:r>
      <w:proofErr w:type="spellStart"/>
      <w:r w:rsidRPr="003B7905">
        <w:rPr>
          <w:rFonts w:ascii="Arial" w:hAnsi="Arial" w:cs="Arial"/>
          <w:sz w:val="24"/>
          <w:szCs w:val="24"/>
          <w:lang w:val="ru-RU"/>
        </w:rPr>
        <w:t>сум</w:t>
      </w:r>
      <w:proofErr w:type="spellEnd"/>
      <w:ins w:id="79" w:author="Aziza Tursunova" w:date="2022-05-16T11:47:00Z">
        <w:r w:rsidR="005F4604">
          <w:rPr>
            <w:rFonts w:ascii="Arial" w:hAnsi="Arial" w:cs="Arial"/>
            <w:sz w:val="24"/>
            <w:szCs w:val="24"/>
            <w:lang w:val="ru-RU"/>
          </w:rPr>
          <w:t xml:space="preserve"> с учетом НДС</w:t>
        </w:r>
      </w:ins>
    </w:p>
    <w:p w14:paraId="62E802E2" w14:textId="77777777" w:rsidR="00DB5E46" w:rsidRDefault="00D233FC" w:rsidP="00D233FC">
      <w:pPr>
        <w:autoSpaceDE w:val="0"/>
        <w:autoSpaceDN w:val="0"/>
        <w:adjustRightInd w:val="0"/>
        <w:spacing w:after="0" w:line="240" w:lineRule="auto"/>
        <w:jc w:val="both"/>
        <w:rPr>
          <w:ins w:id="80" w:author="Aziza Tursunova" w:date="2022-05-16T11:57:00Z"/>
          <w:rFonts w:ascii="Arial" w:hAnsi="Arial" w:cs="Arial"/>
          <w:sz w:val="24"/>
          <w:szCs w:val="24"/>
        </w:rPr>
      </w:pPr>
      <w:r w:rsidRPr="003B7905">
        <w:rPr>
          <w:rFonts w:ascii="Arial" w:hAnsi="Arial" w:cs="Arial"/>
          <w:sz w:val="24"/>
          <w:szCs w:val="24"/>
        </w:rPr>
        <w:t>6.2. Заказчик оплачивает за оказанные Аудитором услуги</w:t>
      </w:r>
      <w:ins w:id="81" w:author="Aziza Tursunova" w:date="2022-05-16T11:57:00Z">
        <w:r w:rsidR="00DB5E46">
          <w:rPr>
            <w:rFonts w:ascii="Arial" w:hAnsi="Arial" w:cs="Arial"/>
            <w:sz w:val="24"/>
            <w:szCs w:val="24"/>
          </w:rPr>
          <w:t xml:space="preserve"> в нижеследующем порядке:</w:t>
        </w:r>
      </w:ins>
    </w:p>
    <w:p w14:paraId="79C38C03" w14:textId="77777777" w:rsidR="00DB5E46" w:rsidRDefault="00DB5E46" w:rsidP="00DB5E46">
      <w:pPr>
        <w:pStyle w:val="Default"/>
        <w:numPr>
          <w:ilvl w:val="0"/>
          <w:numId w:val="1"/>
        </w:numPr>
        <w:ind w:left="244" w:hanging="244"/>
        <w:jc w:val="both"/>
        <w:rPr>
          <w:ins w:id="82" w:author="Aziza Tursunova" w:date="2022-05-16T11:58:00Z"/>
        </w:rPr>
      </w:pPr>
      <w:proofErr w:type="gramStart"/>
      <w:ins w:id="83" w:author="Aziza Tursunova" w:date="2022-05-16T11:58:00Z">
        <w:r>
          <w:lastRenderedPageBreak/>
          <w:t xml:space="preserve">Авансовый </w:t>
        </w:r>
        <w:r w:rsidRPr="003B7905">
          <w:t xml:space="preserve"> платеж</w:t>
        </w:r>
        <w:proofErr w:type="gramEnd"/>
        <w:r w:rsidRPr="003B7905">
          <w:t xml:space="preserve"> </w:t>
        </w:r>
        <w:r>
          <w:t xml:space="preserve">в размере </w:t>
        </w:r>
        <w:r w:rsidRPr="003B7905">
          <w:t>___%</w:t>
        </w:r>
        <w:r>
          <w:t xml:space="preserve"> суммы Договора, что составляет __________________________________ </w:t>
        </w:r>
        <w:proofErr w:type="spellStart"/>
        <w:r>
          <w:t>сум</w:t>
        </w:r>
        <w:proofErr w:type="spellEnd"/>
        <w:r w:rsidRPr="003B7905">
          <w:t>, осуществляется в течение 10 рабочих дней со дня подписания Договора;</w:t>
        </w:r>
      </w:ins>
    </w:p>
    <w:p w14:paraId="5DDF4F37" w14:textId="77777777" w:rsidR="00D233FC" w:rsidRPr="003B7905" w:rsidRDefault="00DB5E46" w:rsidP="00DB5E46">
      <w:pPr>
        <w:pStyle w:val="Default"/>
        <w:ind w:firstLine="284"/>
        <w:jc w:val="both"/>
        <w:pPrChange w:id="84" w:author="Aziza Tursunova" w:date="2022-05-16T11:59:00Z">
          <w:pPr>
            <w:autoSpaceDE w:val="0"/>
            <w:autoSpaceDN w:val="0"/>
            <w:adjustRightInd w:val="0"/>
            <w:spacing w:after="0" w:line="240" w:lineRule="auto"/>
            <w:jc w:val="both"/>
          </w:pPr>
        </w:pPrChange>
      </w:pPr>
      <w:ins w:id="85" w:author="Aziza Tursunova" w:date="2022-05-16T11:58:00Z">
        <w:r>
          <w:t xml:space="preserve">В последующем, заказчик осуществляет </w:t>
        </w:r>
        <w:proofErr w:type="spellStart"/>
        <w:r>
          <w:t>оплдату</w:t>
        </w:r>
        <w:proofErr w:type="spellEnd"/>
        <w:r>
          <w:t xml:space="preserve"> </w:t>
        </w:r>
        <w:proofErr w:type="gramStart"/>
        <w:r>
          <w:t xml:space="preserve">Услуг </w:t>
        </w:r>
      </w:ins>
      <w:del w:id="86" w:author="Aziza Tursunova" w:date="2022-05-16T11:59:00Z">
        <w:r w:rsidR="00D233FC" w:rsidRPr="003B7905" w:rsidDel="00DB5E46">
          <w:delText xml:space="preserve"> </w:delText>
        </w:r>
      </w:del>
      <w:r w:rsidR="00D233FC" w:rsidRPr="003B7905">
        <w:t xml:space="preserve"> на</w:t>
      </w:r>
      <w:proofErr w:type="gramEnd"/>
      <w:r w:rsidR="00D233FC" w:rsidRPr="003B7905">
        <w:t xml:space="preserve"> основании представленных и подтвержденных счетов-фактур Аудитора, выставленных после подписания Сторонами Акта оказанных услуг (выполненных работ) с приложением необходимых материалов и  документов, в следующем порядке:</w:t>
      </w:r>
    </w:p>
    <w:p w14:paraId="5AEEE232" w14:textId="77777777" w:rsidR="00D233FC" w:rsidRPr="003B7905" w:rsidRDefault="00D233FC" w:rsidP="00D233FC">
      <w:pPr>
        <w:pStyle w:val="Default"/>
        <w:numPr>
          <w:ilvl w:val="0"/>
          <w:numId w:val="1"/>
        </w:numPr>
        <w:ind w:left="244" w:hanging="244"/>
        <w:jc w:val="both"/>
      </w:pPr>
      <w:del w:id="87" w:author="Aziza Tursunova" w:date="2022-05-16T11:59:00Z">
        <w:r w:rsidRPr="003B7905" w:rsidDel="00DB5E46">
          <w:delText>первый платеж (___%), осуществляется в течение 10 рабочих дней со дня подписания Договора;</w:delText>
        </w:r>
      </w:del>
    </w:p>
    <w:p w14:paraId="1968839D" w14:textId="77777777" w:rsidR="00D233FC" w:rsidRPr="003B7905" w:rsidRDefault="00D233FC" w:rsidP="00D233FC">
      <w:pPr>
        <w:pStyle w:val="Default"/>
        <w:numPr>
          <w:ilvl w:val="0"/>
          <w:numId w:val="1"/>
        </w:numPr>
        <w:ind w:left="244" w:hanging="244"/>
        <w:jc w:val="both"/>
      </w:pPr>
      <w:proofErr w:type="gramStart"/>
      <w:r w:rsidRPr="003B7905">
        <w:t>второй</w:t>
      </w:r>
      <w:proofErr w:type="gramEnd"/>
      <w:r w:rsidRPr="003B7905">
        <w:t xml:space="preserve"> платеж </w:t>
      </w:r>
      <w:ins w:id="88" w:author="Aziza Tursunova" w:date="2022-05-16T12:00:00Z">
        <w:r w:rsidR="00DB5E46">
          <w:t xml:space="preserve">в размере </w:t>
        </w:r>
        <w:r w:rsidR="00DB5E46" w:rsidRPr="003B7905">
          <w:t>___%</w:t>
        </w:r>
        <w:r w:rsidR="00DB5E46">
          <w:t xml:space="preserve"> суммы Договора, что составляет __________________________________ </w:t>
        </w:r>
        <w:proofErr w:type="spellStart"/>
        <w:r w:rsidR="00DB5E46">
          <w:t>сум</w:t>
        </w:r>
      </w:ins>
      <w:proofErr w:type="spellEnd"/>
      <w:del w:id="89" w:author="Aziza Tursunova" w:date="2022-05-16T12:00:00Z">
        <w:r w:rsidRPr="003B7905" w:rsidDel="00DB5E46">
          <w:delText>(___%)</w:delText>
        </w:r>
      </w:del>
      <w:r w:rsidRPr="003B7905">
        <w:t xml:space="preserve"> в течение 10 рабочих дней после завершении предварительных аудиторских процедур</w:t>
      </w:r>
      <w:ins w:id="90" w:author="Aziza Tursunova" w:date="2022-05-16T11:59:00Z">
        <w:r w:rsidR="00DB5E46">
          <w:t xml:space="preserve"> при предоставлении  </w:t>
        </w:r>
        <w:commentRangeStart w:id="91"/>
        <w:r w:rsidR="00DB5E46">
          <w:t>Аудитором</w:t>
        </w:r>
      </w:ins>
      <w:commentRangeEnd w:id="91"/>
      <w:ins w:id="92" w:author="Aziza Tursunova" w:date="2022-05-16T12:00:00Z">
        <w:r w:rsidR="00DB5E46">
          <w:rPr>
            <w:rStyle w:val="aa"/>
            <w:rFonts w:ascii="Calibri" w:hAnsi="Calibri" w:cs="Calibri"/>
            <w:lang w:eastAsia="ru-RU"/>
          </w:rPr>
          <w:commentReference w:id="91"/>
        </w:r>
      </w:ins>
      <w:ins w:id="93" w:author="Aziza Tursunova" w:date="2022-05-16T11:59:00Z">
        <w:r w:rsidR="00DB5E46">
          <w:t xml:space="preserve"> _______________</w:t>
        </w:r>
      </w:ins>
      <w:r w:rsidRPr="003B7905">
        <w:t>;</w:t>
      </w:r>
    </w:p>
    <w:p w14:paraId="598DE3A4" w14:textId="77777777" w:rsidR="00D233FC" w:rsidRPr="003B7905" w:rsidRDefault="00D233FC" w:rsidP="00D233FC">
      <w:pPr>
        <w:pStyle w:val="1"/>
        <w:numPr>
          <w:ilvl w:val="0"/>
          <w:numId w:val="1"/>
        </w:numPr>
        <w:ind w:left="284" w:hanging="284"/>
        <w:jc w:val="both"/>
        <w:rPr>
          <w:rFonts w:ascii="Arial" w:hAnsi="Arial" w:cs="Arial"/>
          <w:sz w:val="24"/>
          <w:szCs w:val="24"/>
          <w:lang w:val="ru-RU"/>
        </w:rPr>
      </w:pPr>
      <w:proofErr w:type="gramStart"/>
      <w:r w:rsidRPr="003B7905">
        <w:rPr>
          <w:rFonts w:ascii="Arial" w:hAnsi="Arial" w:cs="Arial"/>
          <w:sz w:val="24"/>
          <w:szCs w:val="24"/>
          <w:lang w:val="ru-RU"/>
        </w:rPr>
        <w:t>третий</w:t>
      </w:r>
      <w:proofErr w:type="gramEnd"/>
      <w:r w:rsidRPr="003B7905">
        <w:rPr>
          <w:rFonts w:ascii="Arial" w:hAnsi="Arial" w:cs="Arial"/>
          <w:sz w:val="24"/>
          <w:szCs w:val="24"/>
          <w:lang w:val="ru-RU"/>
        </w:rPr>
        <w:t xml:space="preserve"> </w:t>
      </w:r>
      <w:r w:rsidRPr="00DB5E46">
        <w:rPr>
          <w:rFonts w:ascii="Arial" w:hAnsi="Arial" w:cs="Arial"/>
          <w:sz w:val="24"/>
          <w:szCs w:val="24"/>
          <w:lang w:val="ru-RU"/>
        </w:rPr>
        <w:t xml:space="preserve">платеж </w:t>
      </w:r>
      <w:ins w:id="94" w:author="Aziza Tursunova" w:date="2022-05-16T12:00:00Z">
        <w:r w:rsidR="00DB5E46" w:rsidRPr="00DB5E46">
          <w:rPr>
            <w:rFonts w:ascii="Arial" w:hAnsi="Arial" w:cs="Arial"/>
            <w:sz w:val="24"/>
            <w:szCs w:val="24"/>
            <w:lang w:val="ru-RU"/>
            <w:rPrChange w:id="95" w:author="Aziza Tursunova" w:date="2022-05-16T12:04:00Z">
              <w:rPr/>
            </w:rPrChange>
          </w:rPr>
          <w:t xml:space="preserve">в размере ___% суммы Договора, что составляет __________________________________ </w:t>
        </w:r>
        <w:proofErr w:type="spellStart"/>
        <w:r w:rsidR="00DB5E46" w:rsidRPr="00DB5E46">
          <w:rPr>
            <w:rFonts w:ascii="Arial" w:hAnsi="Arial" w:cs="Arial"/>
            <w:sz w:val="24"/>
            <w:szCs w:val="24"/>
            <w:lang w:val="ru-RU"/>
            <w:rPrChange w:id="96" w:author="Aziza Tursunova" w:date="2022-05-16T12:04:00Z">
              <w:rPr/>
            </w:rPrChange>
          </w:rPr>
          <w:t>сум</w:t>
        </w:r>
      </w:ins>
      <w:proofErr w:type="spellEnd"/>
      <w:del w:id="97" w:author="Aziza Tursunova" w:date="2022-05-16T12:00:00Z">
        <w:r w:rsidRPr="00DB5E46" w:rsidDel="00DB5E46">
          <w:rPr>
            <w:rFonts w:ascii="Arial" w:hAnsi="Arial" w:cs="Arial"/>
            <w:sz w:val="24"/>
            <w:szCs w:val="24"/>
            <w:lang w:val="ru-RU"/>
          </w:rPr>
          <w:delText>(___%)</w:delText>
        </w:r>
      </w:del>
      <w:r w:rsidRPr="00DB5E46">
        <w:rPr>
          <w:rFonts w:ascii="Arial" w:hAnsi="Arial" w:cs="Arial"/>
          <w:sz w:val="24"/>
          <w:szCs w:val="24"/>
          <w:lang w:val="ru-RU"/>
        </w:rPr>
        <w:t xml:space="preserve"> </w:t>
      </w:r>
      <w:ins w:id="98" w:author="Aziza Tursunova" w:date="2022-05-16T12:01:00Z">
        <w:r w:rsidR="00DB5E46" w:rsidRPr="00DB5E46">
          <w:rPr>
            <w:rFonts w:ascii="Arial" w:hAnsi="Arial" w:cs="Arial"/>
            <w:sz w:val="24"/>
            <w:szCs w:val="24"/>
            <w:lang w:val="ru-RU"/>
          </w:rPr>
          <w:t xml:space="preserve"> </w:t>
        </w:r>
      </w:ins>
      <w:r w:rsidRPr="00DB5E46">
        <w:rPr>
          <w:rFonts w:ascii="Arial" w:hAnsi="Arial" w:cs="Arial"/>
          <w:sz w:val="24"/>
          <w:szCs w:val="24"/>
          <w:lang w:val="ru-RU"/>
        </w:rPr>
        <w:t>осуществляется</w:t>
      </w:r>
      <w:r w:rsidRPr="003B7905">
        <w:rPr>
          <w:rFonts w:ascii="Arial" w:hAnsi="Arial" w:cs="Arial"/>
          <w:sz w:val="24"/>
          <w:szCs w:val="24"/>
          <w:lang w:val="ru-RU"/>
        </w:rPr>
        <w:t xml:space="preserve"> после предоставления проекта окончательного </w:t>
      </w:r>
      <w:commentRangeStart w:id="99"/>
      <w:r w:rsidRPr="003B7905">
        <w:rPr>
          <w:rFonts w:ascii="Arial" w:hAnsi="Arial" w:cs="Arial"/>
          <w:sz w:val="24"/>
          <w:szCs w:val="24"/>
          <w:lang w:val="ru-RU"/>
        </w:rPr>
        <w:t>Аудиторского Заключения Финансовой отчетности</w:t>
      </w:r>
      <w:ins w:id="100" w:author="Aziza Tursunova" w:date="2022-05-16T12:01:00Z">
        <w:r w:rsidR="00DB5E46">
          <w:rPr>
            <w:rFonts w:ascii="Arial" w:hAnsi="Arial" w:cs="Arial"/>
            <w:sz w:val="24"/>
            <w:szCs w:val="24"/>
            <w:lang w:val="ru-RU"/>
          </w:rPr>
          <w:t xml:space="preserve"> </w:t>
        </w:r>
      </w:ins>
      <w:commentRangeEnd w:id="99"/>
      <w:ins w:id="101" w:author="Aziza Tursunova" w:date="2022-05-16T12:15:00Z">
        <w:r w:rsidR="004877F7">
          <w:rPr>
            <w:rStyle w:val="aa"/>
            <w:rFonts w:ascii="Calibri" w:eastAsia="Calibri" w:hAnsi="Calibri" w:cs="Calibri"/>
            <w:color w:val="000000"/>
            <w:lang w:val="ru-RU" w:eastAsia="ru-RU"/>
          </w:rPr>
          <w:commentReference w:id="99"/>
        </w:r>
      </w:ins>
      <w:ins w:id="102" w:author="Aziza Tursunova" w:date="2022-05-16T12:01:00Z">
        <w:r w:rsidR="00DB5E46">
          <w:rPr>
            <w:rFonts w:ascii="Arial" w:hAnsi="Arial" w:cs="Arial"/>
            <w:sz w:val="24"/>
            <w:szCs w:val="24"/>
            <w:lang w:val="ru-RU"/>
          </w:rPr>
          <w:t>и подписания Сторонами акта приемки оказанных услуг</w:t>
        </w:r>
      </w:ins>
      <w:r w:rsidRPr="003B7905">
        <w:rPr>
          <w:rFonts w:ascii="Arial" w:hAnsi="Arial" w:cs="Arial"/>
          <w:sz w:val="24"/>
          <w:szCs w:val="24"/>
          <w:lang w:val="ru-RU"/>
        </w:rPr>
        <w:t>.</w:t>
      </w:r>
    </w:p>
    <w:p w14:paraId="336300F7"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 xml:space="preserve">6.3. График оказания Услуг основаны на следующих подлежащих выполнению предположениях или условиях:   </w:t>
      </w:r>
    </w:p>
    <w:p w14:paraId="7828DD44"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1. Соблюдение Заказчиком требований Аудитора;</w:t>
      </w:r>
    </w:p>
    <w:p w14:paraId="52BD7C3A"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 xml:space="preserve">2. </w:t>
      </w:r>
      <w:r w:rsidRPr="00DB5E46">
        <w:rPr>
          <w:rFonts w:ascii="Arial" w:hAnsi="Arial" w:cs="Arial"/>
          <w:sz w:val="24"/>
          <w:szCs w:val="24"/>
          <w:highlight w:val="yellow"/>
          <w:lang w:val="ru-RU"/>
          <w:rPrChange w:id="103" w:author="Aziza Tursunova" w:date="2022-05-16T12:02:00Z">
            <w:rPr>
              <w:rFonts w:ascii="Arial" w:hAnsi="Arial" w:cs="Arial"/>
              <w:sz w:val="24"/>
              <w:szCs w:val="24"/>
              <w:lang w:val="ru-RU"/>
            </w:rPr>
          </w:rPrChange>
        </w:rPr>
        <w:t xml:space="preserve">Количество консолидируемых компаний Приложение №__ к настоящему </w:t>
      </w:r>
      <w:commentRangeStart w:id="104"/>
      <w:r w:rsidRPr="00DB5E46">
        <w:rPr>
          <w:rFonts w:ascii="Arial" w:hAnsi="Arial" w:cs="Arial"/>
          <w:sz w:val="24"/>
          <w:szCs w:val="24"/>
          <w:highlight w:val="yellow"/>
          <w:lang w:val="ru-RU"/>
          <w:rPrChange w:id="105" w:author="Aziza Tursunova" w:date="2022-05-16T12:02:00Z">
            <w:rPr>
              <w:rFonts w:ascii="Arial" w:hAnsi="Arial" w:cs="Arial"/>
              <w:sz w:val="24"/>
              <w:szCs w:val="24"/>
              <w:lang w:val="ru-RU"/>
            </w:rPr>
          </w:rPrChange>
        </w:rPr>
        <w:t>Договору</w:t>
      </w:r>
      <w:commentRangeEnd w:id="104"/>
      <w:r w:rsidR="00DB5E46">
        <w:rPr>
          <w:rStyle w:val="aa"/>
          <w:rFonts w:ascii="Calibri" w:eastAsia="Calibri" w:hAnsi="Calibri" w:cs="Calibri"/>
          <w:color w:val="000000"/>
          <w:lang w:val="ru-RU" w:eastAsia="ru-RU"/>
        </w:rPr>
        <w:commentReference w:id="104"/>
      </w:r>
      <w:r w:rsidRPr="00DB5E46">
        <w:rPr>
          <w:rFonts w:ascii="Arial" w:hAnsi="Arial" w:cs="Arial"/>
          <w:sz w:val="24"/>
          <w:szCs w:val="24"/>
          <w:highlight w:val="yellow"/>
          <w:lang w:val="ru-RU"/>
          <w:rPrChange w:id="106" w:author="Aziza Tursunova" w:date="2022-05-16T12:02:00Z">
            <w:rPr>
              <w:rFonts w:ascii="Arial" w:hAnsi="Arial" w:cs="Arial"/>
              <w:sz w:val="24"/>
              <w:szCs w:val="24"/>
              <w:lang w:val="ru-RU"/>
            </w:rPr>
          </w:rPrChange>
        </w:rPr>
        <w:t>;</w:t>
      </w:r>
    </w:p>
    <w:p w14:paraId="4A53A718"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3. Уровень подготовленности Заказчика к проведению аудита, включая надлежащую подготовку финансовой отчетности;</w:t>
      </w:r>
    </w:p>
    <w:p w14:paraId="063E1E63"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 xml:space="preserve">4. Соблюдение Заказчиком сроков предоставления требуемых документов.  </w:t>
      </w:r>
    </w:p>
    <w:p w14:paraId="18206734"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В случае если вышеуказанные предположения или условия не будут выполняться, Аудитор по согласованию с Заказчиком может скорректировать стоимость Услуг и предусмотреть иные сроки оказания Услуг.</w:t>
      </w:r>
    </w:p>
    <w:p w14:paraId="2E23E1F3" w14:textId="77777777" w:rsidR="00D233FC" w:rsidRPr="003B7905" w:rsidRDefault="00D233FC" w:rsidP="00D233FC">
      <w:pPr>
        <w:jc w:val="both"/>
        <w:rPr>
          <w:rFonts w:ascii="Arial" w:hAnsi="Arial" w:cs="Arial"/>
          <w:sz w:val="24"/>
          <w:szCs w:val="24"/>
        </w:rPr>
      </w:pPr>
      <w:r w:rsidRPr="003B7905">
        <w:rPr>
          <w:rFonts w:ascii="Arial" w:hAnsi="Arial" w:cs="Arial"/>
          <w:sz w:val="24"/>
          <w:szCs w:val="24"/>
        </w:rPr>
        <w:t>6.4 В соответствии с законодательством Республики Узбекистан, причитающееся Аудитору вознаграждение облагается НДС, сумма которого добавляется к размеру оплаты.</w:t>
      </w:r>
      <w:r w:rsidRPr="003B7905">
        <w:rPr>
          <w:rFonts w:ascii="Arial" w:hAnsi="Arial" w:cs="Arial"/>
          <w:bCs/>
          <w:sz w:val="24"/>
          <w:szCs w:val="24"/>
        </w:rPr>
        <w:t xml:space="preserve"> </w:t>
      </w:r>
      <w:r w:rsidRPr="003B7905">
        <w:rPr>
          <w:rFonts w:ascii="Arial" w:hAnsi="Arial" w:cs="Arial"/>
          <w:sz w:val="24"/>
          <w:szCs w:val="24"/>
        </w:rPr>
        <w:t>В случае изменения налогового законодательства виды и ставки налогов будут применяться в соответствии с такими изменениями.</w:t>
      </w:r>
    </w:p>
    <w:p w14:paraId="319FF9A0" w14:textId="77777777" w:rsidR="00D233FC" w:rsidRDefault="00D233FC" w:rsidP="00D233FC">
      <w:pPr>
        <w:autoSpaceDE w:val="0"/>
        <w:autoSpaceDN w:val="0"/>
        <w:adjustRightInd w:val="0"/>
        <w:spacing w:after="0" w:line="240" w:lineRule="auto"/>
        <w:ind w:hanging="3"/>
        <w:jc w:val="both"/>
        <w:rPr>
          <w:ins w:id="107" w:author="Aziza Tursunova" w:date="2022-05-16T12:06:00Z"/>
          <w:rFonts w:ascii="Arial" w:hAnsi="Arial" w:cs="Arial"/>
          <w:sz w:val="24"/>
          <w:szCs w:val="24"/>
        </w:rPr>
      </w:pPr>
      <w:proofErr w:type="gramStart"/>
      <w:r w:rsidRPr="003B7905">
        <w:rPr>
          <w:rFonts w:ascii="Arial" w:hAnsi="Arial" w:cs="Arial"/>
          <w:sz w:val="24"/>
          <w:szCs w:val="24"/>
        </w:rPr>
        <w:t>6.5  По</w:t>
      </w:r>
      <w:proofErr w:type="gramEnd"/>
      <w:r w:rsidRPr="003B7905">
        <w:rPr>
          <w:rFonts w:ascii="Arial" w:hAnsi="Arial" w:cs="Arial"/>
          <w:sz w:val="24"/>
          <w:szCs w:val="24"/>
        </w:rPr>
        <w:t xml:space="preserve"> окончании оказания Услуг/этапов оказания Услуг Аудитор направит Заказчику акт приемки Услуг, подготовленный в двух экземплярах</w:t>
      </w:r>
      <w:ins w:id="108" w:author="Aziza Tursunova" w:date="2022-05-16T12:05:00Z">
        <w:r w:rsidR="00DB5E46" w:rsidRPr="00DB5E46">
          <w:rPr>
            <w:rFonts w:ascii="Arial" w:hAnsi="Arial" w:cs="Arial"/>
            <w:sz w:val="24"/>
            <w:szCs w:val="24"/>
          </w:rPr>
          <w:t xml:space="preserve"> </w:t>
        </w:r>
        <w:r w:rsidR="00DB5E46">
          <w:rPr>
            <w:rFonts w:ascii="Arial" w:hAnsi="Arial" w:cs="Arial"/>
            <w:sz w:val="24"/>
            <w:szCs w:val="24"/>
          </w:rPr>
          <w:t xml:space="preserve">с приложением отчетных материалов и надлежаще </w:t>
        </w:r>
        <w:proofErr w:type="spellStart"/>
        <w:r w:rsidR="00DB5E46">
          <w:rPr>
            <w:rFonts w:ascii="Arial" w:hAnsi="Arial" w:cs="Arial"/>
            <w:sz w:val="24"/>
            <w:szCs w:val="24"/>
          </w:rPr>
          <w:t>оформденнных</w:t>
        </w:r>
        <w:proofErr w:type="spellEnd"/>
        <w:r w:rsidR="00DB5E46">
          <w:rPr>
            <w:rFonts w:ascii="Arial" w:hAnsi="Arial" w:cs="Arial"/>
            <w:sz w:val="24"/>
            <w:szCs w:val="24"/>
          </w:rPr>
          <w:t xml:space="preserve"> результатов Услуг</w:t>
        </w:r>
      </w:ins>
      <w:r w:rsidRPr="003B7905">
        <w:rPr>
          <w:rFonts w:ascii="Arial" w:hAnsi="Arial" w:cs="Arial"/>
          <w:sz w:val="24"/>
          <w:szCs w:val="24"/>
        </w:rPr>
        <w:t xml:space="preserve">. Заказчик подписывает, датирует и возвращает Аудитору один экземпляр такого акта приемки или направляет Аудитору мотивированный отказ от его подписания в течение </w:t>
      </w:r>
      <w:commentRangeStart w:id="109"/>
      <w:r w:rsidRPr="003B7905">
        <w:rPr>
          <w:rFonts w:ascii="Arial" w:hAnsi="Arial" w:cs="Arial"/>
          <w:sz w:val="24"/>
          <w:szCs w:val="24"/>
        </w:rPr>
        <w:t xml:space="preserve">5 (пяти) рабочих дней </w:t>
      </w:r>
      <w:commentRangeEnd w:id="109"/>
      <w:r w:rsidR="00DB5E46">
        <w:rPr>
          <w:rStyle w:val="aa"/>
        </w:rPr>
        <w:commentReference w:id="109"/>
      </w:r>
      <w:r w:rsidRPr="003B7905">
        <w:rPr>
          <w:rFonts w:ascii="Arial" w:hAnsi="Arial" w:cs="Arial"/>
          <w:sz w:val="24"/>
          <w:szCs w:val="24"/>
        </w:rPr>
        <w:t>после получения акта приемки</w:t>
      </w:r>
      <w:ins w:id="110" w:author="Aziza Tursunova" w:date="2022-05-16T12:06:00Z">
        <w:r w:rsidR="00DB5E46">
          <w:rPr>
            <w:rFonts w:ascii="Arial" w:hAnsi="Arial" w:cs="Arial"/>
            <w:sz w:val="24"/>
            <w:szCs w:val="24"/>
          </w:rPr>
          <w:t xml:space="preserve"> Услуг</w:t>
        </w:r>
      </w:ins>
      <w:r w:rsidRPr="003B7905">
        <w:rPr>
          <w:rFonts w:ascii="Arial" w:hAnsi="Arial" w:cs="Arial"/>
          <w:sz w:val="24"/>
          <w:szCs w:val="24"/>
        </w:rPr>
        <w:t>. Если по истечении указанного срока Аудитор не получит от Заказчика подписанный акт приемки или мотивированный отказ от его подписания, Стороны признают, что акт приемки</w:t>
      </w:r>
      <w:r w:rsidRPr="003B7905">
        <w:rPr>
          <w:rFonts w:ascii="Arial" w:eastAsiaTheme="minorHAnsi" w:hAnsi="Arial" w:cs="Arial"/>
          <w:sz w:val="24"/>
          <w:szCs w:val="24"/>
        </w:rPr>
        <w:t>, подписанный Аудитором в одностороннем порядке, является подтверждением надлежащей приёмки услуг в объеме и на условиях, указанных в таком акте приемки и основанием для оплаты Услуг,</w:t>
      </w:r>
      <w:r w:rsidRPr="003B7905">
        <w:rPr>
          <w:rFonts w:ascii="Arial" w:hAnsi="Arial" w:cs="Arial"/>
          <w:sz w:val="24"/>
          <w:szCs w:val="24"/>
        </w:rPr>
        <w:t xml:space="preserve"> в случаях, когда оплата по условиям Договора обусловлена подписанием акта приемки.</w:t>
      </w:r>
    </w:p>
    <w:p w14:paraId="61383A80" w14:textId="77777777" w:rsidR="00DB5E46" w:rsidRPr="003B7905" w:rsidRDefault="00DB5E46" w:rsidP="00D233FC">
      <w:pPr>
        <w:autoSpaceDE w:val="0"/>
        <w:autoSpaceDN w:val="0"/>
        <w:adjustRightInd w:val="0"/>
        <w:spacing w:after="0" w:line="240" w:lineRule="auto"/>
        <w:ind w:hanging="3"/>
        <w:jc w:val="both"/>
        <w:rPr>
          <w:rFonts w:ascii="Arial" w:hAnsi="Arial" w:cs="Arial"/>
          <w:sz w:val="24"/>
          <w:szCs w:val="24"/>
        </w:rPr>
      </w:pPr>
    </w:p>
    <w:p w14:paraId="4529365D" w14:textId="77777777" w:rsidR="00D233FC" w:rsidRPr="003B7905" w:rsidDel="008E41EC" w:rsidRDefault="00D233FC" w:rsidP="00D233FC">
      <w:pPr>
        <w:pStyle w:val="1"/>
        <w:ind w:hanging="3"/>
        <w:jc w:val="both"/>
        <w:rPr>
          <w:del w:id="111" w:author="Aziza Tursunova" w:date="2022-05-16T11:46:00Z"/>
          <w:rFonts w:ascii="Arial" w:hAnsi="Arial" w:cs="Arial"/>
          <w:sz w:val="24"/>
          <w:szCs w:val="24"/>
          <w:lang w:val="ru-RU"/>
        </w:rPr>
      </w:pPr>
      <w:del w:id="112" w:author="Aziza Tursunova" w:date="2022-05-16T11:46:00Z">
        <w:r w:rsidRPr="003B7905" w:rsidDel="008E41EC">
          <w:rPr>
            <w:rFonts w:ascii="Arial" w:hAnsi="Arial" w:cs="Arial"/>
            <w:sz w:val="24"/>
            <w:szCs w:val="24"/>
            <w:lang w:val="ru-RU"/>
          </w:rPr>
          <w:delText>6.6 В случае просрочки оплаты Аудитор оставляет за собой право взыскать с Заказчика пеню в размере 0.4% от суммы просроченного платежа за каждый день просрочки, но не более 50% суммы просроченного платежа. Аудитор реализует указанное право путем направления Заказчику письма о начислении процентов.</w:delText>
        </w:r>
      </w:del>
    </w:p>
    <w:p w14:paraId="59175CE9" w14:textId="77777777" w:rsidR="00D233FC" w:rsidRPr="003B7905" w:rsidDel="008E41EC" w:rsidRDefault="00D233FC" w:rsidP="00D233FC">
      <w:pPr>
        <w:pStyle w:val="1"/>
        <w:ind w:hanging="3"/>
        <w:jc w:val="both"/>
        <w:rPr>
          <w:del w:id="113" w:author="Aziza Tursunova" w:date="2022-05-16T11:46:00Z"/>
          <w:rFonts w:ascii="Arial" w:hAnsi="Arial" w:cs="Arial"/>
          <w:sz w:val="24"/>
          <w:szCs w:val="24"/>
          <w:lang w:val="ru-RU"/>
        </w:rPr>
      </w:pPr>
      <w:del w:id="114" w:author="Aziza Tursunova" w:date="2022-05-16T11:46:00Z">
        <w:r w:rsidRPr="003B7905" w:rsidDel="008E41EC">
          <w:rPr>
            <w:rFonts w:ascii="Arial" w:hAnsi="Arial" w:cs="Arial"/>
            <w:sz w:val="24"/>
            <w:szCs w:val="24"/>
            <w:lang w:val="ru-RU"/>
          </w:rPr>
          <w:delText xml:space="preserve">Аудитор имеет право приостановить оказание Услуг и/или расторгнуть настоящий Договор в одностороннем порядке и/или задержать предоставление </w:delText>
        </w:r>
        <w:r w:rsidRPr="003B7905" w:rsidDel="008E41EC">
          <w:rPr>
            <w:rFonts w:ascii="Arial" w:hAnsi="Arial" w:cs="Arial"/>
            <w:sz w:val="24"/>
            <w:szCs w:val="24"/>
            <w:lang w:val="ru-RU"/>
          </w:rPr>
          <w:lastRenderedPageBreak/>
          <w:delText>окончательного варианта Аудиторского заключения и Иных Отчетов до тех пор, пока Заказчик в полном объеме не выполнит свои обязательства.</w:delText>
        </w:r>
      </w:del>
    </w:p>
    <w:p w14:paraId="7054294A" w14:textId="77777777" w:rsidR="00D233FC" w:rsidRPr="003B7905" w:rsidDel="008E41EC" w:rsidRDefault="00D233FC" w:rsidP="00D233FC">
      <w:pPr>
        <w:pStyle w:val="1"/>
        <w:ind w:hanging="3"/>
        <w:jc w:val="both"/>
        <w:rPr>
          <w:del w:id="115" w:author="Aziza Tursunova" w:date="2022-05-16T11:46:00Z"/>
          <w:rFonts w:ascii="Arial" w:hAnsi="Arial" w:cs="Arial"/>
          <w:sz w:val="24"/>
          <w:szCs w:val="24"/>
          <w:lang w:val="ru-RU"/>
        </w:rPr>
      </w:pPr>
    </w:p>
    <w:p w14:paraId="67C0E322" w14:textId="77777777" w:rsidR="00D233FC" w:rsidRPr="003B7905" w:rsidRDefault="00D233FC" w:rsidP="00D233FC">
      <w:pPr>
        <w:pStyle w:val="1"/>
        <w:jc w:val="both"/>
        <w:rPr>
          <w:rFonts w:ascii="Arial" w:hAnsi="Arial" w:cs="Arial"/>
          <w:sz w:val="24"/>
          <w:szCs w:val="24"/>
          <w:lang w:val="ru-RU"/>
        </w:rPr>
      </w:pPr>
    </w:p>
    <w:p w14:paraId="6DD674E0" w14:textId="77777777" w:rsidR="00D233FC" w:rsidRPr="008C54F2" w:rsidRDefault="00D233FC" w:rsidP="00D233FC">
      <w:pPr>
        <w:pStyle w:val="1"/>
        <w:ind w:hanging="3"/>
        <w:jc w:val="center"/>
        <w:rPr>
          <w:rFonts w:ascii="Arial" w:hAnsi="Arial" w:cs="Arial"/>
          <w:sz w:val="24"/>
          <w:szCs w:val="24"/>
          <w:lang w:val="ru-RU"/>
        </w:rPr>
      </w:pPr>
      <w:r w:rsidRPr="003B7905">
        <w:rPr>
          <w:rFonts w:ascii="Arial" w:hAnsi="Arial" w:cs="Arial"/>
          <w:b/>
          <w:sz w:val="24"/>
          <w:szCs w:val="24"/>
          <w:lang w:val="ru-RU"/>
        </w:rPr>
        <w:t>7. Прочие положения</w:t>
      </w:r>
    </w:p>
    <w:p w14:paraId="574EBA4C" w14:textId="77777777" w:rsidR="00D233FC" w:rsidRPr="003B7905" w:rsidRDefault="00D233FC" w:rsidP="00D233FC">
      <w:pPr>
        <w:pStyle w:val="1"/>
        <w:ind w:hanging="3"/>
        <w:jc w:val="both"/>
        <w:rPr>
          <w:rFonts w:ascii="Arial" w:hAnsi="Arial" w:cs="Arial"/>
          <w:b/>
          <w:sz w:val="24"/>
          <w:szCs w:val="24"/>
          <w:lang w:val="ru-RU"/>
        </w:rPr>
      </w:pPr>
    </w:p>
    <w:p w14:paraId="024DD872" w14:textId="77777777" w:rsidR="00D233FC" w:rsidRPr="003B7905" w:rsidRDefault="00D233FC" w:rsidP="00D233FC">
      <w:pPr>
        <w:pStyle w:val="1"/>
        <w:ind w:hanging="3"/>
        <w:jc w:val="both"/>
        <w:rPr>
          <w:rFonts w:ascii="Arial" w:hAnsi="Arial" w:cs="Arial"/>
          <w:sz w:val="24"/>
          <w:szCs w:val="24"/>
          <w:lang w:val="ru-RU"/>
        </w:rPr>
      </w:pPr>
      <w:r>
        <w:rPr>
          <w:rFonts w:ascii="Arial" w:hAnsi="Arial" w:cs="Arial"/>
          <w:sz w:val="24"/>
          <w:szCs w:val="24"/>
          <w:lang w:val="ru-RU"/>
        </w:rPr>
        <w:t>7</w:t>
      </w:r>
      <w:r w:rsidRPr="003B7905">
        <w:rPr>
          <w:rFonts w:ascii="Arial" w:hAnsi="Arial" w:cs="Arial"/>
          <w:sz w:val="24"/>
          <w:szCs w:val="24"/>
          <w:lang w:val="ru-RU"/>
        </w:rPr>
        <w:t xml:space="preserve">.1 Для того, чтобы Аудитор мог своевременно оказывать Услуги, Заказчик обязан оперативно предоставлять по письменным и устным запросам Аудитора всю необходимую информацию, доступ к документации и оказывать всестороннее содействие. Предоставляя Аудитору информацию и документацию, Заказчик тем самым подтверждает и гарантирует, что он получил все необходимые разрешения, требуемые согласно применимому законодательству.  </w:t>
      </w:r>
    </w:p>
    <w:p w14:paraId="7F7530ED" w14:textId="77777777" w:rsidR="00D233FC" w:rsidRPr="003B7905" w:rsidRDefault="00D233FC" w:rsidP="00D233FC">
      <w:pPr>
        <w:pStyle w:val="1"/>
        <w:ind w:hanging="3"/>
        <w:jc w:val="both"/>
        <w:rPr>
          <w:rFonts w:ascii="Arial" w:hAnsi="Arial" w:cs="Arial"/>
          <w:sz w:val="24"/>
          <w:szCs w:val="24"/>
          <w:lang w:val="ru-RU"/>
        </w:rPr>
      </w:pPr>
      <w:r>
        <w:rPr>
          <w:rFonts w:ascii="Arial" w:hAnsi="Arial" w:cs="Arial"/>
          <w:sz w:val="24"/>
          <w:szCs w:val="24"/>
          <w:lang w:val="ru-RU"/>
        </w:rPr>
        <w:t>7</w:t>
      </w:r>
      <w:r w:rsidRPr="003B7905">
        <w:rPr>
          <w:rFonts w:ascii="Arial" w:hAnsi="Arial" w:cs="Arial"/>
          <w:sz w:val="24"/>
          <w:szCs w:val="24"/>
          <w:lang w:val="ru-RU"/>
        </w:rPr>
        <w:t>.2 Сроки оказания Услуг указанные в Договоре будут соблюдены при условии, что со стороны Заказчика будут своевременно и в требуемой форме представляться Аудитору вся необходимая информация и документация.</w:t>
      </w:r>
    </w:p>
    <w:p w14:paraId="4DE2F80C" w14:textId="77777777" w:rsidR="00D233FC" w:rsidRPr="003B7905" w:rsidRDefault="00D233FC" w:rsidP="00D233FC">
      <w:pPr>
        <w:pStyle w:val="1"/>
        <w:ind w:hanging="3"/>
        <w:jc w:val="both"/>
        <w:rPr>
          <w:rFonts w:ascii="Arial" w:hAnsi="Arial" w:cs="Arial"/>
          <w:sz w:val="24"/>
          <w:szCs w:val="24"/>
          <w:lang w:val="ru-RU"/>
        </w:rPr>
      </w:pPr>
      <w:r>
        <w:rPr>
          <w:rFonts w:ascii="Arial" w:hAnsi="Arial" w:cs="Arial"/>
          <w:sz w:val="24"/>
          <w:szCs w:val="24"/>
          <w:lang w:val="ru-RU"/>
        </w:rPr>
        <w:t>7</w:t>
      </w:r>
      <w:r w:rsidRPr="003B7905">
        <w:rPr>
          <w:rFonts w:ascii="Arial" w:hAnsi="Arial" w:cs="Arial"/>
          <w:sz w:val="24"/>
          <w:szCs w:val="24"/>
          <w:lang w:val="ru-RU"/>
        </w:rPr>
        <w:t>.</w:t>
      </w:r>
      <w:r>
        <w:rPr>
          <w:rFonts w:ascii="Arial" w:hAnsi="Arial" w:cs="Arial"/>
          <w:sz w:val="24"/>
          <w:szCs w:val="24"/>
          <w:lang w:val="ru-RU"/>
        </w:rPr>
        <w:t>3</w:t>
      </w:r>
      <w:r w:rsidRPr="003B7905">
        <w:rPr>
          <w:rFonts w:ascii="Arial" w:hAnsi="Arial" w:cs="Arial"/>
          <w:sz w:val="24"/>
          <w:szCs w:val="24"/>
          <w:lang w:val="ru-RU"/>
        </w:rPr>
        <w:t xml:space="preserve">. Заказчик обязуется не вносить изменения в текст Аудиторского заключения, а также обязуется приложить к Аудиторскому заключению полный комплект </w:t>
      </w:r>
      <w:r>
        <w:rPr>
          <w:rFonts w:ascii="Arial" w:hAnsi="Arial" w:cs="Arial"/>
          <w:sz w:val="24"/>
          <w:szCs w:val="24"/>
          <w:lang w:val="ru-RU"/>
        </w:rPr>
        <w:t>отчетах о нормативных показатели</w:t>
      </w:r>
      <w:r w:rsidRPr="003B7905">
        <w:rPr>
          <w:rFonts w:ascii="Arial" w:hAnsi="Arial" w:cs="Arial"/>
          <w:sz w:val="24"/>
          <w:szCs w:val="24"/>
          <w:lang w:val="ru-RU"/>
        </w:rPr>
        <w:t xml:space="preserve"> Заказчика, в отношении которой проводился аудит.</w:t>
      </w:r>
    </w:p>
    <w:p w14:paraId="1752D02F" w14:textId="77777777" w:rsidR="00D233FC" w:rsidRPr="003B7905" w:rsidRDefault="00D233FC" w:rsidP="00D233FC">
      <w:pPr>
        <w:spacing w:after="0" w:line="240" w:lineRule="auto"/>
        <w:ind w:hanging="3"/>
        <w:jc w:val="both"/>
        <w:rPr>
          <w:rFonts w:ascii="Arial" w:hAnsi="Arial" w:cs="Arial"/>
          <w:sz w:val="24"/>
          <w:szCs w:val="24"/>
        </w:rPr>
      </w:pPr>
      <w:proofErr w:type="gramStart"/>
      <w:r>
        <w:rPr>
          <w:rFonts w:ascii="Arial" w:hAnsi="Arial" w:cs="Arial"/>
          <w:sz w:val="24"/>
          <w:szCs w:val="24"/>
        </w:rPr>
        <w:t>7</w:t>
      </w:r>
      <w:r w:rsidRPr="003B7905">
        <w:rPr>
          <w:rFonts w:ascii="Arial" w:hAnsi="Arial" w:cs="Arial"/>
          <w:sz w:val="24"/>
          <w:szCs w:val="24"/>
        </w:rPr>
        <w:t>.5  Иные</w:t>
      </w:r>
      <w:proofErr w:type="gramEnd"/>
      <w:r w:rsidRPr="003B7905">
        <w:rPr>
          <w:rFonts w:ascii="Arial" w:hAnsi="Arial" w:cs="Arial"/>
          <w:sz w:val="24"/>
          <w:szCs w:val="24"/>
        </w:rPr>
        <w:t xml:space="preserve"> Отчеты, которые Аудитор предоставит или может предоставить в связи с оказанием Услуг</w:t>
      </w:r>
      <w:ins w:id="116" w:author="Aziza Tursunova" w:date="2022-05-16T12:26:00Z">
        <w:r w:rsidR="004B7476">
          <w:rPr>
            <w:rFonts w:ascii="Arial" w:hAnsi="Arial" w:cs="Arial"/>
            <w:sz w:val="24"/>
            <w:szCs w:val="24"/>
          </w:rPr>
          <w:t xml:space="preserve"> в процессе оказания Услуг</w:t>
        </w:r>
      </w:ins>
      <w:r w:rsidRPr="003B7905">
        <w:rPr>
          <w:rFonts w:ascii="Arial" w:hAnsi="Arial" w:cs="Arial"/>
          <w:sz w:val="24"/>
          <w:szCs w:val="24"/>
        </w:rPr>
        <w:t xml:space="preserve">, могут быть дополнительно указаны Аудитором, что предназначаются исключительно для использования Заказчиком. Заказчик обязуется не разглашать третьим лицам, не цитировать и не ссылаться на такие документы и рекомендации без предварительного письменного разрешения Аудитора, если иное не предусмотрено действующим законодательством Республики Узбекистан. </w:t>
      </w:r>
    </w:p>
    <w:p w14:paraId="5F095D29" w14:textId="77777777" w:rsidR="00D233FC" w:rsidRPr="003B7905" w:rsidDel="004877F7" w:rsidRDefault="00D233FC" w:rsidP="004877F7">
      <w:pPr>
        <w:pStyle w:val="1"/>
        <w:ind w:hanging="3"/>
        <w:jc w:val="both"/>
        <w:rPr>
          <w:del w:id="117" w:author="Aziza Tursunova" w:date="2022-05-16T12:07:00Z"/>
          <w:rFonts w:ascii="Arial" w:hAnsi="Arial" w:cs="Arial"/>
          <w:sz w:val="24"/>
          <w:szCs w:val="24"/>
          <w:lang w:val="ru-RU"/>
        </w:rPr>
      </w:pPr>
      <w:r>
        <w:rPr>
          <w:rFonts w:ascii="Arial" w:hAnsi="Arial" w:cs="Arial"/>
          <w:sz w:val="24"/>
          <w:szCs w:val="24"/>
          <w:lang w:val="ru-RU"/>
        </w:rPr>
        <w:t>7</w:t>
      </w:r>
      <w:r w:rsidRPr="003B7905">
        <w:rPr>
          <w:rFonts w:ascii="Arial" w:hAnsi="Arial" w:cs="Arial"/>
          <w:sz w:val="24"/>
          <w:szCs w:val="24"/>
          <w:lang w:val="ru-RU"/>
        </w:rPr>
        <w:t>.</w:t>
      </w:r>
      <w:r>
        <w:rPr>
          <w:rFonts w:ascii="Arial" w:hAnsi="Arial" w:cs="Arial"/>
          <w:sz w:val="24"/>
          <w:szCs w:val="24"/>
          <w:lang w:val="ru-RU"/>
        </w:rPr>
        <w:t>6</w:t>
      </w:r>
      <w:r w:rsidRPr="003B7905">
        <w:rPr>
          <w:rFonts w:ascii="Arial" w:hAnsi="Arial" w:cs="Arial"/>
          <w:sz w:val="24"/>
          <w:szCs w:val="24"/>
          <w:lang w:val="ru-RU"/>
        </w:rPr>
        <w:t>.</w:t>
      </w:r>
      <w:del w:id="118" w:author="Aziza Tursunova" w:date="2022-05-16T12:07:00Z">
        <w:r w:rsidRPr="003B7905" w:rsidDel="004877F7">
          <w:rPr>
            <w:rFonts w:ascii="Arial" w:hAnsi="Arial" w:cs="Arial"/>
            <w:sz w:val="24"/>
            <w:szCs w:val="24"/>
            <w:lang w:val="ru-RU"/>
          </w:rPr>
          <w:delText xml:space="preserve"> Заказчик не будет переводить или привлекать профессионального переводчика для перевода Отчетов с языка, на котором будут представлены указанные документы, на любой другой язык без консультаций с Аудитором относительно точности перевода. Отчеты будут составлены на русском.</w:delText>
        </w:r>
      </w:del>
    </w:p>
    <w:p w14:paraId="0547CFAE" w14:textId="77777777" w:rsidR="00D233FC" w:rsidRPr="003B7905" w:rsidRDefault="00D233FC" w:rsidP="004877F7">
      <w:pPr>
        <w:pStyle w:val="1"/>
        <w:ind w:hanging="3"/>
        <w:jc w:val="both"/>
        <w:rPr>
          <w:rFonts w:ascii="Arial" w:hAnsi="Arial" w:cs="Arial"/>
          <w:sz w:val="24"/>
          <w:szCs w:val="24"/>
          <w:lang w:val="ru-RU"/>
        </w:rPr>
      </w:pPr>
      <w:del w:id="119" w:author="Aziza Tursunova" w:date="2022-05-16T12:07:00Z">
        <w:r w:rsidDel="004877F7">
          <w:rPr>
            <w:rFonts w:ascii="Arial" w:hAnsi="Arial" w:cs="Arial"/>
            <w:sz w:val="24"/>
            <w:szCs w:val="24"/>
            <w:lang w:val="ru-RU"/>
          </w:rPr>
          <w:delText>7</w:delText>
        </w:r>
        <w:r w:rsidRPr="003B7905" w:rsidDel="004877F7">
          <w:rPr>
            <w:rFonts w:ascii="Arial" w:hAnsi="Arial" w:cs="Arial"/>
            <w:sz w:val="24"/>
            <w:szCs w:val="24"/>
            <w:lang w:val="ru-RU"/>
          </w:rPr>
          <w:delText xml:space="preserve">.8 </w:delText>
        </w:r>
        <w:r w:rsidRPr="003B7905" w:rsidDel="004877F7">
          <w:rPr>
            <w:rFonts w:ascii="Arial" w:hAnsi="Arial" w:cs="Arial"/>
            <w:color w:val="000000"/>
            <w:sz w:val="24"/>
            <w:szCs w:val="24"/>
            <w:lang w:val="ru-RU"/>
          </w:rPr>
          <w:delText>Аудитор вправе заключить договор субподряда в отношении любой части Услуг, привлечь к участию в оказании Услуг или нанять любого работника или независимое физическое или юридическое лицо, если посчитает это необходимым для оказания</w:delText>
        </w:r>
        <w:r w:rsidRPr="003B7905" w:rsidDel="004877F7">
          <w:rPr>
            <w:rFonts w:ascii="Arial" w:hAnsi="Arial" w:cs="Arial"/>
            <w:sz w:val="24"/>
            <w:szCs w:val="24"/>
            <w:lang w:val="ru-RU"/>
          </w:rPr>
          <w:delText xml:space="preserve"> Услуг, </w:delText>
        </w:r>
        <w:r w:rsidRPr="003B7905" w:rsidDel="004877F7">
          <w:rPr>
            <w:rFonts w:ascii="Arial" w:hAnsi="Arial" w:cs="Arial"/>
            <w:sz w:val="24"/>
            <w:szCs w:val="24"/>
            <w:lang w:val="en-US"/>
          </w:rPr>
          <w:delText>c</w:delText>
        </w:r>
        <w:r w:rsidRPr="003B7905" w:rsidDel="004877F7">
          <w:rPr>
            <w:rFonts w:ascii="Arial" w:hAnsi="Arial" w:cs="Arial"/>
            <w:sz w:val="24"/>
            <w:szCs w:val="24"/>
            <w:lang w:val="ru-RU"/>
          </w:rPr>
          <w:delText xml:space="preserve"> дополнительным согласованием с Заказчиком.  При этом Аудитор несет ответственность за действия таких лиц как за свои собственные</w:delText>
        </w:r>
      </w:del>
      <w:r w:rsidRPr="003B7905">
        <w:rPr>
          <w:rFonts w:ascii="Arial" w:hAnsi="Arial" w:cs="Arial"/>
          <w:spacing w:val="-3"/>
          <w:sz w:val="24"/>
          <w:szCs w:val="24"/>
          <w:lang w:val="ru-RU"/>
        </w:rPr>
        <w:t>.</w:t>
      </w:r>
    </w:p>
    <w:p w14:paraId="2EF6FB43" w14:textId="77777777" w:rsidR="00D233FC" w:rsidRPr="003B7905" w:rsidDel="00D421CB" w:rsidRDefault="00D233FC" w:rsidP="00D233FC">
      <w:pPr>
        <w:pStyle w:val="1"/>
        <w:ind w:hanging="3"/>
        <w:jc w:val="both"/>
        <w:rPr>
          <w:rFonts w:ascii="Arial" w:hAnsi="Arial" w:cs="Arial"/>
          <w:sz w:val="24"/>
          <w:szCs w:val="24"/>
          <w:lang w:val="ru-RU"/>
        </w:rPr>
      </w:pPr>
      <w:proofErr w:type="gramStart"/>
      <w:r>
        <w:rPr>
          <w:rFonts w:ascii="Arial" w:hAnsi="Arial" w:cs="Arial"/>
          <w:sz w:val="24"/>
          <w:szCs w:val="24"/>
          <w:lang w:val="ru-RU"/>
        </w:rPr>
        <w:t>7</w:t>
      </w:r>
      <w:r w:rsidRPr="003B7905">
        <w:rPr>
          <w:rFonts w:ascii="Arial" w:hAnsi="Arial" w:cs="Arial"/>
          <w:sz w:val="24"/>
          <w:szCs w:val="24"/>
          <w:lang w:val="ru-RU"/>
        </w:rPr>
        <w:t xml:space="preserve">.9 </w:t>
      </w:r>
      <w:ins w:id="120" w:author="Aziza Tursunova" w:date="2022-05-16T12:27:00Z">
        <w:r w:rsidR="00295627">
          <w:rPr>
            <w:rFonts w:ascii="Arial" w:hAnsi="Arial" w:cs="Arial"/>
            <w:sz w:val="24"/>
            <w:szCs w:val="24"/>
            <w:lang w:val="ru-RU"/>
          </w:rPr>
          <w:t xml:space="preserve"> </w:t>
        </w:r>
      </w:ins>
      <w:del w:id="121" w:author="Aziza Tursunova" w:date="2022-05-16T12:27:00Z">
        <w:r w:rsidRPr="003B7905" w:rsidDel="00295627">
          <w:rPr>
            <w:rFonts w:ascii="Arial" w:hAnsi="Arial" w:cs="Arial"/>
            <w:sz w:val="24"/>
            <w:szCs w:val="24"/>
            <w:lang w:val="ru-RU"/>
          </w:rPr>
          <w:delText xml:space="preserve">За исключением случаев, предусмотренных настоящим Договором, ни одна из Сторон не вправе раскрывать третьим лицам условия и содержание настоящего Договора. Во избежание недопонимания </w:delText>
        </w:r>
      </w:del>
      <w:r w:rsidRPr="003B7905">
        <w:rPr>
          <w:rFonts w:ascii="Arial" w:hAnsi="Arial" w:cs="Arial"/>
          <w:sz w:val="24"/>
          <w:szCs w:val="24"/>
          <w:lang w:val="ru-RU"/>
        </w:rPr>
        <w:t>Аудитор</w:t>
      </w:r>
      <w:proofErr w:type="gramEnd"/>
      <w:r w:rsidRPr="003B7905">
        <w:rPr>
          <w:rFonts w:ascii="Arial" w:hAnsi="Arial" w:cs="Arial"/>
          <w:sz w:val="24"/>
          <w:szCs w:val="24"/>
          <w:lang w:val="ru-RU"/>
        </w:rPr>
        <w:t xml:space="preserve"> имеет право раскрывать содержание и условия настоящего Договора и указывать Заказчика в качестве одного из своих клиентов для маркетинговых целей.</w:t>
      </w:r>
    </w:p>
    <w:p w14:paraId="541203E5" w14:textId="77777777" w:rsidR="00D233FC" w:rsidRPr="003B7905" w:rsidRDefault="00D233FC" w:rsidP="00D233FC">
      <w:pPr>
        <w:pStyle w:val="1"/>
        <w:ind w:hanging="3"/>
        <w:jc w:val="both"/>
        <w:rPr>
          <w:rFonts w:ascii="Arial" w:hAnsi="Arial" w:cs="Arial"/>
          <w:sz w:val="24"/>
          <w:szCs w:val="24"/>
          <w:lang w:val="ru-RU"/>
        </w:rPr>
      </w:pPr>
      <w:proofErr w:type="gramStart"/>
      <w:r>
        <w:rPr>
          <w:rFonts w:ascii="Arial" w:hAnsi="Arial" w:cs="Arial"/>
          <w:sz w:val="24"/>
          <w:szCs w:val="24"/>
          <w:lang w:val="ru-RU"/>
        </w:rPr>
        <w:t>7</w:t>
      </w:r>
      <w:r w:rsidRPr="003B7905">
        <w:rPr>
          <w:rFonts w:ascii="Arial" w:hAnsi="Arial" w:cs="Arial"/>
          <w:sz w:val="24"/>
          <w:szCs w:val="24"/>
          <w:lang w:val="ru-RU"/>
        </w:rPr>
        <w:t>.10  В</w:t>
      </w:r>
      <w:proofErr w:type="gramEnd"/>
      <w:r w:rsidRPr="003B7905">
        <w:rPr>
          <w:rFonts w:ascii="Arial" w:hAnsi="Arial" w:cs="Arial"/>
          <w:sz w:val="24"/>
          <w:szCs w:val="24"/>
          <w:lang w:val="ru-RU"/>
        </w:rPr>
        <w:t xml:space="preserve"> случае расторжения Договора не по вине Аудитора Заказчик оплачивает Аудитору стоимость всех произведенных работ и оказанных Услуг, а также расходы, понесенные Аудитором до даты прекращения действия настоящего Договора включительно.  </w:t>
      </w:r>
    </w:p>
    <w:p w14:paraId="522C37C4"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 xml:space="preserve">Стоимость произведенных Аудитором работ и оказанных Услуг, подлежащих оплате на основании настоящего пункта, будет рассчитана </w:t>
      </w:r>
      <w:ins w:id="122" w:author="Aziza Tursunova" w:date="2022-05-16T12:11:00Z">
        <w:r w:rsidR="004877F7">
          <w:rPr>
            <w:rFonts w:ascii="Arial" w:hAnsi="Arial" w:cs="Arial"/>
            <w:sz w:val="24"/>
            <w:szCs w:val="24"/>
            <w:lang w:val="ru-RU"/>
          </w:rPr>
          <w:t xml:space="preserve">в соответствии с условиями настоящего Договора, </w:t>
        </w:r>
      </w:ins>
      <w:r w:rsidRPr="003B7905">
        <w:rPr>
          <w:rFonts w:ascii="Arial" w:hAnsi="Arial" w:cs="Arial"/>
          <w:sz w:val="24"/>
          <w:szCs w:val="24"/>
          <w:lang w:val="ru-RU"/>
        </w:rPr>
        <w:t xml:space="preserve">исходя из объема фактически оказанных услуг </w:t>
      </w:r>
      <w:proofErr w:type="gramStart"/>
      <w:r w:rsidRPr="003B7905">
        <w:rPr>
          <w:rFonts w:ascii="Arial" w:hAnsi="Arial" w:cs="Arial"/>
          <w:sz w:val="24"/>
          <w:szCs w:val="24"/>
          <w:lang w:val="ru-RU"/>
        </w:rPr>
        <w:t>или  почасовых</w:t>
      </w:r>
      <w:proofErr w:type="gramEnd"/>
      <w:r w:rsidRPr="003B7905">
        <w:rPr>
          <w:rFonts w:ascii="Arial" w:hAnsi="Arial" w:cs="Arial"/>
          <w:sz w:val="24"/>
          <w:szCs w:val="24"/>
          <w:lang w:val="ru-RU"/>
        </w:rPr>
        <w:t xml:space="preserve"> ставок работников Аудитора, занятых в оказании Услуг по настоящему Договору, умноженных на количество часов работы таких работников по Договору до момента его расторжения.</w:t>
      </w:r>
    </w:p>
    <w:p w14:paraId="0564304D" w14:textId="77777777" w:rsidR="00D233FC" w:rsidRPr="003B7905" w:rsidRDefault="00D233FC" w:rsidP="00D233FC">
      <w:pPr>
        <w:pStyle w:val="1"/>
        <w:ind w:hanging="3"/>
        <w:jc w:val="both"/>
        <w:rPr>
          <w:rFonts w:ascii="Arial" w:hAnsi="Arial" w:cs="Arial"/>
          <w:sz w:val="24"/>
          <w:szCs w:val="24"/>
          <w:lang w:val="ru-RU"/>
        </w:rPr>
      </w:pPr>
    </w:p>
    <w:p w14:paraId="6F9DA222" w14:textId="43DB6519" w:rsidR="00D233FC" w:rsidRPr="0005377A" w:rsidRDefault="00D233FC" w:rsidP="00D233FC">
      <w:pPr>
        <w:pStyle w:val="1"/>
        <w:ind w:hanging="3"/>
        <w:jc w:val="center"/>
        <w:rPr>
          <w:rFonts w:ascii="Arial" w:hAnsi="Arial" w:cs="Arial"/>
          <w:b/>
          <w:sz w:val="24"/>
          <w:szCs w:val="24"/>
          <w:highlight w:val="green"/>
          <w:lang w:val="ru-RU"/>
          <w:rPrChange w:id="123" w:author="Aziza Tursunova" w:date="2022-05-16T13:54:00Z">
            <w:rPr>
              <w:rFonts w:ascii="Arial" w:hAnsi="Arial" w:cs="Arial"/>
              <w:b/>
              <w:sz w:val="24"/>
              <w:szCs w:val="24"/>
              <w:lang w:val="ru-RU"/>
            </w:rPr>
          </w:rPrChange>
        </w:rPr>
      </w:pPr>
      <w:r w:rsidRPr="0005377A">
        <w:rPr>
          <w:rFonts w:ascii="Arial" w:hAnsi="Arial" w:cs="Arial"/>
          <w:b/>
          <w:sz w:val="24"/>
          <w:szCs w:val="24"/>
          <w:highlight w:val="green"/>
          <w:lang w:val="ru-RU"/>
          <w:rPrChange w:id="124" w:author="Aziza Tursunova" w:date="2022-05-16T13:54:00Z">
            <w:rPr>
              <w:rFonts w:ascii="Arial" w:hAnsi="Arial" w:cs="Arial"/>
              <w:b/>
              <w:sz w:val="24"/>
              <w:szCs w:val="24"/>
              <w:lang w:val="ru-RU"/>
            </w:rPr>
          </w:rPrChange>
        </w:rPr>
        <w:t>8.</w:t>
      </w:r>
      <w:ins w:id="125" w:author="Aziza Tursunova" w:date="2022-05-16T13:52:00Z">
        <w:r w:rsidR="0005377A" w:rsidRPr="0005377A">
          <w:rPr>
            <w:rFonts w:ascii="Arial" w:hAnsi="Arial" w:cs="Arial"/>
            <w:b/>
            <w:sz w:val="24"/>
            <w:szCs w:val="24"/>
            <w:highlight w:val="green"/>
            <w:lang w:val="ru-RU"/>
            <w:rPrChange w:id="126" w:author="Aziza Tursunova" w:date="2022-05-16T13:54:00Z">
              <w:rPr>
                <w:rFonts w:ascii="Arial" w:hAnsi="Arial" w:cs="Arial"/>
                <w:b/>
                <w:sz w:val="24"/>
                <w:szCs w:val="24"/>
                <w:lang w:val="ru-RU"/>
              </w:rPr>
            </w:rPrChange>
          </w:rPr>
          <w:t xml:space="preserve"> </w:t>
        </w:r>
      </w:ins>
      <w:del w:id="127" w:author="Aziza Tursunova" w:date="2022-05-16T13:52:00Z">
        <w:r w:rsidRPr="0005377A" w:rsidDel="0005377A">
          <w:rPr>
            <w:rFonts w:ascii="Arial" w:hAnsi="Arial" w:cs="Arial"/>
            <w:b/>
            <w:sz w:val="24"/>
            <w:szCs w:val="24"/>
            <w:highlight w:val="green"/>
            <w:lang w:val="ru-RU"/>
            <w:rPrChange w:id="128" w:author="Aziza Tursunova" w:date="2022-05-16T13:54:00Z">
              <w:rPr>
                <w:rFonts w:ascii="Arial" w:hAnsi="Arial" w:cs="Arial"/>
                <w:b/>
                <w:sz w:val="24"/>
                <w:szCs w:val="24"/>
                <w:lang w:val="ru-RU"/>
              </w:rPr>
            </w:rPrChange>
          </w:rPr>
          <w:delText>Специальные положения</w:delText>
        </w:r>
      </w:del>
      <w:ins w:id="129" w:author="Aziza Tursunova" w:date="2022-05-16T13:53:00Z">
        <w:r w:rsidR="0005377A" w:rsidRPr="0005377A">
          <w:rPr>
            <w:rFonts w:ascii="Arial" w:hAnsi="Arial" w:cs="Arial"/>
            <w:b/>
            <w:bCs/>
            <w:sz w:val="24"/>
            <w:szCs w:val="24"/>
            <w:highlight w:val="green"/>
            <w:rPrChange w:id="130" w:author="Aziza Tursunova" w:date="2022-05-16T13:54:00Z">
              <w:rPr>
                <w:b/>
                <w:bCs/>
                <w:sz w:val="18"/>
                <w:szCs w:val="18"/>
              </w:rPr>
            </w:rPrChange>
          </w:rPr>
          <w:t xml:space="preserve"> </w:t>
        </w:r>
        <w:proofErr w:type="spellStart"/>
        <w:r w:rsidR="0005377A" w:rsidRPr="0005377A">
          <w:rPr>
            <w:rFonts w:ascii="Arial" w:hAnsi="Arial" w:cs="Arial"/>
            <w:b/>
            <w:bCs/>
            <w:sz w:val="24"/>
            <w:szCs w:val="24"/>
            <w:highlight w:val="green"/>
            <w:rPrChange w:id="131" w:author="Aziza Tursunova" w:date="2022-05-16T13:54:00Z">
              <w:rPr>
                <w:b/>
                <w:bCs/>
                <w:sz w:val="18"/>
                <w:szCs w:val="18"/>
              </w:rPr>
            </w:rPrChange>
          </w:rPr>
          <w:t>К</w:t>
        </w:r>
        <w:r w:rsidR="0005377A" w:rsidRPr="0005377A">
          <w:rPr>
            <w:rFonts w:ascii="Arial" w:hAnsi="Arial" w:cs="Arial"/>
            <w:b/>
            <w:bCs/>
            <w:sz w:val="24"/>
            <w:szCs w:val="24"/>
            <w:highlight w:val="green"/>
            <w:rPrChange w:id="132" w:author="Aziza Tursunova" w:date="2022-05-16T13:54:00Z">
              <w:rPr>
                <w:rFonts w:ascii="Arial" w:hAnsi="Arial" w:cs="Arial"/>
                <w:b/>
                <w:bCs/>
                <w:sz w:val="24"/>
                <w:szCs w:val="24"/>
              </w:rPr>
            </w:rPrChange>
          </w:rPr>
          <w:t>онфиденциальность</w:t>
        </w:r>
      </w:ins>
      <w:proofErr w:type="spellEnd"/>
    </w:p>
    <w:p w14:paraId="0D61D9FB" w14:textId="77777777" w:rsidR="00D233FC" w:rsidRPr="0005377A" w:rsidRDefault="00D233FC" w:rsidP="00D233FC">
      <w:pPr>
        <w:pStyle w:val="1"/>
        <w:ind w:hanging="3"/>
        <w:jc w:val="both"/>
        <w:rPr>
          <w:rFonts w:ascii="Arial" w:hAnsi="Arial" w:cs="Arial"/>
          <w:color w:val="000000"/>
          <w:sz w:val="24"/>
          <w:szCs w:val="24"/>
          <w:highlight w:val="green"/>
          <w:lang w:val="ru-RU"/>
          <w:rPrChange w:id="133" w:author="Aziza Tursunova" w:date="2022-05-16T13:54:00Z">
            <w:rPr>
              <w:rFonts w:ascii="Arial" w:hAnsi="Arial" w:cs="Arial"/>
              <w:color w:val="000000"/>
              <w:sz w:val="24"/>
              <w:szCs w:val="24"/>
              <w:lang w:val="ru-RU"/>
            </w:rPr>
          </w:rPrChange>
        </w:rPr>
      </w:pPr>
    </w:p>
    <w:p w14:paraId="2716C381" w14:textId="77777777" w:rsidR="0005377A" w:rsidRPr="0005377A" w:rsidRDefault="00D233FC" w:rsidP="0005377A">
      <w:pPr>
        <w:pStyle w:val="1"/>
        <w:ind w:hanging="3"/>
        <w:jc w:val="both"/>
        <w:rPr>
          <w:ins w:id="134" w:author="Aziza Tursunova" w:date="2022-05-16T13:53:00Z"/>
          <w:rFonts w:ascii="Arial" w:hAnsi="Arial" w:cs="Arial"/>
          <w:sz w:val="24"/>
          <w:szCs w:val="24"/>
          <w:highlight w:val="green"/>
          <w:lang w:val="ru-RU"/>
          <w:rPrChange w:id="135" w:author="Aziza Tursunova" w:date="2022-05-16T13:54:00Z">
            <w:rPr>
              <w:ins w:id="136" w:author="Aziza Tursunova" w:date="2022-05-16T13:53:00Z"/>
              <w:rFonts w:cs="Arial"/>
              <w:sz w:val="24"/>
              <w:szCs w:val="24"/>
            </w:rPr>
          </w:rPrChange>
        </w:rPr>
        <w:pPrChange w:id="137" w:author="Aziza Tursunova" w:date="2022-05-16T13:53:00Z">
          <w:pPr>
            <w:pStyle w:val="ConsNormal"/>
            <w:widowControl/>
            <w:numPr>
              <w:ilvl w:val="1"/>
              <w:numId w:val="13"/>
            </w:numPr>
            <w:ind w:left="360" w:hanging="360"/>
            <w:jc w:val="both"/>
          </w:pPr>
        </w:pPrChange>
      </w:pPr>
      <w:del w:id="138" w:author="Aziza Tursunova" w:date="2022-05-16T13:52:00Z">
        <w:r w:rsidRPr="0005377A" w:rsidDel="0005377A">
          <w:rPr>
            <w:rFonts w:ascii="Arial" w:hAnsi="Arial" w:cs="Arial"/>
            <w:sz w:val="24"/>
            <w:szCs w:val="24"/>
            <w:highlight w:val="green"/>
            <w:lang w:val="ru-RU"/>
            <w:rPrChange w:id="139" w:author="Aziza Tursunova" w:date="2022-05-16T13:54:00Z">
              <w:rPr>
                <w:rFonts w:cs="Arial"/>
                <w:sz w:val="24"/>
                <w:szCs w:val="24"/>
              </w:rPr>
            </w:rPrChange>
          </w:rPr>
          <w:lastRenderedPageBreak/>
          <w:delText>8.1 Аудитор окажет Услуги предусмотренные настоящим Договором в соответствии с ТЗ и Общими условиями оказания услуг по проведению аудита и обзорных проверок, представленными в Приложении ___, которые, с учетом настоящего пункта, будут применяться к настоящему Договору и регулировать взаимоотношения Аудитора с Заказчиком.</w:delText>
        </w:r>
      </w:del>
    </w:p>
    <w:p w14:paraId="4E3D15B9" w14:textId="578B97B1" w:rsidR="0005377A" w:rsidRPr="0005377A" w:rsidRDefault="0005377A" w:rsidP="0005377A">
      <w:pPr>
        <w:pStyle w:val="1"/>
        <w:ind w:hanging="3"/>
        <w:jc w:val="both"/>
        <w:rPr>
          <w:ins w:id="140" w:author="Aziza Tursunova" w:date="2022-05-16T13:53:00Z"/>
          <w:rFonts w:ascii="Arial" w:hAnsi="Arial" w:cs="Arial"/>
          <w:sz w:val="24"/>
          <w:szCs w:val="24"/>
          <w:highlight w:val="green"/>
          <w:lang w:val="ru-RU"/>
          <w:rPrChange w:id="141" w:author="Aziza Tursunova" w:date="2022-05-16T13:54:00Z">
            <w:rPr>
              <w:ins w:id="142" w:author="Aziza Tursunova" w:date="2022-05-16T13:53:00Z"/>
              <w:sz w:val="18"/>
              <w:szCs w:val="18"/>
            </w:rPr>
          </w:rPrChange>
        </w:rPr>
        <w:pPrChange w:id="143" w:author="Aziza Tursunova" w:date="2022-05-16T13:53:00Z">
          <w:pPr>
            <w:pStyle w:val="ConsNormal"/>
            <w:widowControl/>
            <w:numPr>
              <w:ilvl w:val="1"/>
              <w:numId w:val="13"/>
            </w:numPr>
            <w:ind w:left="360" w:hanging="360"/>
            <w:jc w:val="both"/>
          </w:pPr>
        </w:pPrChange>
      </w:pPr>
      <w:ins w:id="144" w:author="Aziza Tursunova" w:date="2022-05-16T13:53:00Z">
        <w:r w:rsidRPr="0005377A">
          <w:rPr>
            <w:rFonts w:ascii="Arial" w:hAnsi="Arial" w:cs="Arial"/>
            <w:sz w:val="24"/>
            <w:szCs w:val="24"/>
            <w:highlight w:val="green"/>
            <w:lang w:val="ru-RU"/>
            <w:rPrChange w:id="145" w:author="Aziza Tursunova" w:date="2022-05-16T13:54:00Z">
              <w:rPr>
                <w:rFonts w:cs="Arial"/>
                <w:sz w:val="24"/>
                <w:szCs w:val="24"/>
              </w:rPr>
            </w:rPrChange>
          </w:rPr>
          <w:t xml:space="preserve">8.1. </w:t>
        </w:r>
      </w:ins>
      <w:ins w:id="146" w:author="Aziza Tursunova" w:date="2022-05-16T13:52:00Z">
        <w:r w:rsidRPr="0005377A">
          <w:rPr>
            <w:rFonts w:ascii="Arial" w:hAnsi="Arial" w:cs="Arial"/>
            <w:sz w:val="24"/>
            <w:szCs w:val="24"/>
            <w:highlight w:val="green"/>
            <w:lang w:val="ru-RU"/>
            <w:rPrChange w:id="147" w:author="Aziza Tursunova" w:date="2022-05-16T13:54:00Z">
              <w:rPr>
                <w:rFonts w:ascii="Times New Roman" w:hAnsi="Times New Roman"/>
                <w:sz w:val="18"/>
                <w:szCs w:val="18"/>
              </w:rPr>
            </w:rPrChange>
          </w:rPr>
          <w:t xml:space="preserve">Вся информация, ставшая известной Сторонами в рамках исполнения настоящего </w:t>
        </w:r>
        <w:proofErr w:type="gramStart"/>
        <w:r w:rsidRPr="0005377A">
          <w:rPr>
            <w:rFonts w:ascii="Arial" w:hAnsi="Arial" w:cs="Arial"/>
            <w:sz w:val="24"/>
            <w:szCs w:val="24"/>
            <w:highlight w:val="green"/>
            <w:lang w:val="ru-RU"/>
            <w:rPrChange w:id="148" w:author="Aziza Tursunova" w:date="2022-05-16T13:54:00Z">
              <w:rPr>
                <w:rFonts w:ascii="Times New Roman" w:hAnsi="Times New Roman"/>
                <w:sz w:val="18"/>
                <w:szCs w:val="18"/>
              </w:rPr>
            </w:rPrChange>
          </w:rPr>
          <w:t>Договора  являются</w:t>
        </w:r>
        <w:proofErr w:type="gramEnd"/>
        <w:r w:rsidRPr="0005377A">
          <w:rPr>
            <w:rFonts w:ascii="Arial" w:hAnsi="Arial" w:cs="Arial"/>
            <w:sz w:val="24"/>
            <w:szCs w:val="24"/>
            <w:highlight w:val="green"/>
            <w:lang w:val="ru-RU"/>
            <w:rPrChange w:id="149" w:author="Aziza Tursunova" w:date="2022-05-16T13:54:00Z">
              <w:rPr>
                <w:rFonts w:ascii="Times New Roman" w:hAnsi="Times New Roman"/>
                <w:sz w:val="18"/>
                <w:szCs w:val="18"/>
              </w:rPr>
            </w:rPrChange>
          </w:rPr>
          <w:t xml:space="preserve"> конфиденциальной информацией для каждой из Сторон, за исключением информации ранее опубликованной или ставшей известной Стороне из других подтвержденных источников</w:t>
        </w:r>
      </w:ins>
      <w:ins w:id="150" w:author="Aziza Tursunova" w:date="2022-05-16T13:53:00Z">
        <w:r w:rsidRPr="0005377A">
          <w:rPr>
            <w:rFonts w:ascii="Arial" w:hAnsi="Arial" w:cs="Arial"/>
            <w:sz w:val="24"/>
            <w:szCs w:val="24"/>
            <w:highlight w:val="green"/>
            <w:lang w:val="ru-RU"/>
            <w:rPrChange w:id="151" w:author="Aziza Tursunova" w:date="2022-05-16T13:54:00Z">
              <w:rPr>
                <w:sz w:val="18"/>
                <w:szCs w:val="18"/>
              </w:rPr>
            </w:rPrChange>
          </w:rPr>
          <w:t>.</w:t>
        </w:r>
      </w:ins>
    </w:p>
    <w:p w14:paraId="1877461B" w14:textId="04E07A67" w:rsidR="0005377A" w:rsidRPr="0005377A" w:rsidRDefault="0005377A" w:rsidP="0005377A">
      <w:pPr>
        <w:pStyle w:val="1"/>
        <w:ind w:hanging="3"/>
        <w:jc w:val="both"/>
        <w:rPr>
          <w:ins w:id="152" w:author="Aziza Tursunova" w:date="2022-05-16T13:53:00Z"/>
          <w:rFonts w:ascii="Arial" w:hAnsi="Arial" w:cs="Arial"/>
          <w:sz w:val="24"/>
          <w:szCs w:val="24"/>
          <w:highlight w:val="green"/>
          <w:rPrChange w:id="153" w:author="Aziza Tursunova" w:date="2022-05-16T13:54:00Z">
            <w:rPr>
              <w:ins w:id="154" w:author="Aziza Tursunova" w:date="2022-05-16T13:53:00Z"/>
              <w:sz w:val="18"/>
              <w:szCs w:val="18"/>
            </w:rPr>
          </w:rPrChange>
        </w:rPr>
        <w:pPrChange w:id="155" w:author="Aziza Tursunova" w:date="2022-05-16T13:53:00Z">
          <w:pPr>
            <w:pStyle w:val="ConsNormal"/>
            <w:widowControl/>
            <w:numPr>
              <w:ilvl w:val="1"/>
              <w:numId w:val="13"/>
            </w:numPr>
            <w:ind w:left="360" w:hanging="360"/>
            <w:jc w:val="both"/>
          </w:pPr>
        </w:pPrChange>
      </w:pPr>
      <w:ins w:id="156" w:author="Aziza Tursunova" w:date="2022-05-16T13:53:00Z">
        <w:r w:rsidRPr="0005377A">
          <w:rPr>
            <w:rFonts w:ascii="Arial" w:hAnsi="Arial" w:cs="Arial"/>
            <w:sz w:val="24"/>
            <w:szCs w:val="24"/>
            <w:highlight w:val="green"/>
            <w:lang w:val="ru-RU"/>
            <w:rPrChange w:id="157" w:author="Aziza Tursunova" w:date="2022-05-16T13:54:00Z">
              <w:rPr>
                <w:sz w:val="18"/>
                <w:szCs w:val="18"/>
              </w:rPr>
            </w:rPrChange>
          </w:rPr>
          <w:t xml:space="preserve">8.2. </w:t>
        </w:r>
      </w:ins>
      <w:ins w:id="158" w:author="Aziza Tursunova" w:date="2022-05-16T13:52:00Z">
        <w:r w:rsidRPr="0005377A">
          <w:rPr>
            <w:rFonts w:ascii="Arial" w:hAnsi="Arial" w:cs="Arial"/>
            <w:sz w:val="24"/>
            <w:szCs w:val="24"/>
            <w:highlight w:val="green"/>
            <w:lang w:val="ru-RU"/>
            <w:rPrChange w:id="159" w:author="Aziza Tursunova" w:date="2022-05-16T13:54:00Z">
              <w:rPr>
                <w:rFonts w:ascii="Times New Roman" w:hAnsi="Times New Roman"/>
                <w:sz w:val="18"/>
                <w:szCs w:val="18"/>
              </w:rPr>
            </w:rPrChange>
          </w:rPr>
          <w:t xml:space="preserve">Стороны обмениваются информацией, обоснованно необходимой каждой из сторон для выполнения своих обязательств по настоящему Договору. </w:t>
        </w:r>
        <w:proofErr w:type="spellStart"/>
        <w:r w:rsidRPr="0005377A">
          <w:rPr>
            <w:rFonts w:ascii="Arial" w:hAnsi="Arial" w:cs="Arial"/>
            <w:sz w:val="24"/>
            <w:szCs w:val="24"/>
            <w:highlight w:val="green"/>
            <w:rPrChange w:id="160" w:author="Aziza Tursunova" w:date="2022-05-16T13:54:00Z">
              <w:rPr>
                <w:rFonts w:ascii="Times New Roman" w:hAnsi="Times New Roman"/>
                <w:sz w:val="18"/>
                <w:szCs w:val="18"/>
              </w:rPr>
            </w:rPrChange>
          </w:rPr>
          <w:t>Вся</w:t>
        </w:r>
        <w:proofErr w:type="spellEnd"/>
        <w:r w:rsidRPr="0005377A">
          <w:rPr>
            <w:rFonts w:ascii="Arial" w:hAnsi="Arial" w:cs="Arial"/>
            <w:sz w:val="24"/>
            <w:szCs w:val="24"/>
            <w:highlight w:val="green"/>
            <w:rPrChange w:id="161" w:author="Aziza Tursunova" w:date="2022-05-16T13:54:00Z">
              <w:rPr>
                <w:rFonts w:ascii="Times New Roman" w:hAnsi="Times New Roman"/>
                <w:sz w:val="18"/>
                <w:szCs w:val="18"/>
              </w:rPr>
            </w:rPrChange>
          </w:rPr>
          <w:t xml:space="preserve"> </w:t>
        </w:r>
        <w:proofErr w:type="spellStart"/>
        <w:r w:rsidRPr="0005377A">
          <w:rPr>
            <w:rFonts w:ascii="Arial" w:hAnsi="Arial" w:cs="Arial"/>
            <w:sz w:val="24"/>
            <w:szCs w:val="24"/>
            <w:highlight w:val="green"/>
            <w:rPrChange w:id="162" w:author="Aziza Tursunova" w:date="2022-05-16T13:54:00Z">
              <w:rPr>
                <w:rFonts w:ascii="Times New Roman" w:hAnsi="Times New Roman"/>
                <w:sz w:val="18"/>
                <w:szCs w:val="18"/>
              </w:rPr>
            </w:rPrChange>
          </w:rPr>
          <w:t>письменная</w:t>
        </w:r>
        <w:proofErr w:type="spellEnd"/>
        <w:r w:rsidRPr="0005377A">
          <w:rPr>
            <w:rFonts w:ascii="Arial" w:hAnsi="Arial" w:cs="Arial"/>
            <w:sz w:val="24"/>
            <w:szCs w:val="24"/>
            <w:highlight w:val="green"/>
            <w:rPrChange w:id="163" w:author="Aziza Tursunova" w:date="2022-05-16T13:54:00Z">
              <w:rPr>
                <w:rFonts w:ascii="Times New Roman" w:hAnsi="Times New Roman"/>
                <w:sz w:val="18"/>
                <w:szCs w:val="18"/>
              </w:rPr>
            </w:rPrChange>
          </w:rPr>
          <w:t xml:space="preserve"> </w:t>
        </w:r>
        <w:proofErr w:type="spellStart"/>
        <w:r w:rsidRPr="0005377A">
          <w:rPr>
            <w:rFonts w:ascii="Arial" w:hAnsi="Arial" w:cs="Arial"/>
            <w:sz w:val="24"/>
            <w:szCs w:val="24"/>
            <w:highlight w:val="green"/>
            <w:rPrChange w:id="164" w:author="Aziza Tursunova" w:date="2022-05-16T13:54:00Z">
              <w:rPr>
                <w:rFonts w:ascii="Times New Roman" w:hAnsi="Times New Roman"/>
                <w:sz w:val="18"/>
                <w:szCs w:val="18"/>
              </w:rPr>
            </w:rPrChange>
          </w:rPr>
          <w:t>или</w:t>
        </w:r>
        <w:proofErr w:type="spellEnd"/>
        <w:r w:rsidRPr="0005377A">
          <w:rPr>
            <w:rFonts w:ascii="Arial" w:hAnsi="Arial" w:cs="Arial"/>
            <w:sz w:val="24"/>
            <w:szCs w:val="24"/>
            <w:highlight w:val="green"/>
            <w:rPrChange w:id="165" w:author="Aziza Tursunova" w:date="2022-05-16T13:54:00Z">
              <w:rPr>
                <w:rFonts w:ascii="Times New Roman" w:hAnsi="Times New Roman"/>
                <w:sz w:val="18"/>
                <w:szCs w:val="18"/>
              </w:rPr>
            </w:rPrChange>
          </w:rPr>
          <w:t xml:space="preserve"> </w:t>
        </w:r>
        <w:proofErr w:type="spellStart"/>
        <w:r w:rsidRPr="0005377A">
          <w:rPr>
            <w:rFonts w:ascii="Arial" w:hAnsi="Arial" w:cs="Arial"/>
            <w:sz w:val="24"/>
            <w:szCs w:val="24"/>
            <w:highlight w:val="green"/>
            <w:rPrChange w:id="166" w:author="Aziza Tursunova" w:date="2022-05-16T13:54:00Z">
              <w:rPr>
                <w:rFonts w:ascii="Times New Roman" w:hAnsi="Times New Roman"/>
                <w:sz w:val="18"/>
                <w:szCs w:val="18"/>
              </w:rPr>
            </w:rPrChange>
          </w:rPr>
          <w:t>устная</w:t>
        </w:r>
        <w:proofErr w:type="spellEnd"/>
        <w:r w:rsidRPr="0005377A">
          <w:rPr>
            <w:rFonts w:ascii="Arial" w:hAnsi="Arial" w:cs="Arial"/>
            <w:sz w:val="24"/>
            <w:szCs w:val="24"/>
            <w:highlight w:val="green"/>
            <w:rPrChange w:id="167" w:author="Aziza Tursunova" w:date="2022-05-16T13:54:00Z">
              <w:rPr>
                <w:rFonts w:ascii="Times New Roman" w:hAnsi="Times New Roman"/>
                <w:sz w:val="18"/>
                <w:szCs w:val="18"/>
              </w:rPr>
            </w:rPrChange>
          </w:rPr>
          <w:t xml:space="preserve"> информация, относящаяся к выполнению обязательств по настоящему Договору, предоставляемая одной стороной другой стороне, в отношении которой законами предусмотрен режим ограниченного доступа, либо информация, о которой сторона, передающая информацию, уведомила другую сторону явным образом, что такая информация является конфиденциальной, будет считаться и настоящим определяться как конфиденциальная информация ("Конфиденциальная информация"). К Конфиденциальной информации относятся, в том числе, персональные данные и сведения, составляющие банковскую, коммерческую, профессиональную, служебную, а также иные виды тайн, определенные законодательством, бухгалтерские и финансовые данные, информация о проведении платежных операций, управляющая информация для настройки информационных, телекоммуникационных и платежных систем. Конфиденциальная Информация подлежит защите от несанкционированного доступа к ней, обеспечению её целостности, </w:t>
        </w:r>
        <w:proofErr w:type="spellStart"/>
        <w:r w:rsidRPr="0005377A">
          <w:rPr>
            <w:rFonts w:ascii="Arial" w:hAnsi="Arial" w:cs="Arial"/>
            <w:sz w:val="24"/>
            <w:szCs w:val="24"/>
            <w:highlight w:val="green"/>
            <w:rPrChange w:id="168" w:author="Aziza Tursunova" w:date="2022-05-16T13:54:00Z">
              <w:rPr>
                <w:rFonts w:ascii="Times New Roman" w:hAnsi="Times New Roman"/>
                <w:sz w:val="18"/>
                <w:szCs w:val="18"/>
              </w:rPr>
            </w:rPrChange>
          </w:rPr>
          <w:t>сохранности</w:t>
        </w:r>
        <w:proofErr w:type="spellEnd"/>
        <w:r w:rsidRPr="0005377A">
          <w:rPr>
            <w:rFonts w:ascii="Arial" w:hAnsi="Arial" w:cs="Arial"/>
            <w:sz w:val="24"/>
            <w:szCs w:val="24"/>
            <w:highlight w:val="green"/>
            <w:rPrChange w:id="169" w:author="Aziza Tursunova" w:date="2022-05-16T13:54:00Z">
              <w:rPr>
                <w:rFonts w:ascii="Times New Roman" w:hAnsi="Times New Roman"/>
                <w:sz w:val="18"/>
                <w:szCs w:val="18"/>
              </w:rPr>
            </w:rPrChange>
          </w:rPr>
          <w:t xml:space="preserve"> и </w:t>
        </w:r>
        <w:proofErr w:type="spellStart"/>
        <w:r w:rsidRPr="0005377A">
          <w:rPr>
            <w:rFonts w:ascii="Arial" w:hAnsi="Arial" w:cs="Arial"/>
            <w:sz w:val="24"/>
            <w:szCs w:val="24"/>
            <w:highlight w:val="green"/>
            <w:rPrChange w:id="170" w:author="Aziza Tursunova" w:date="2022-05-16T13:54:00Z">
              <w:rPr>
                <w:rFonts w:ascii="Times New Roman" w:hAnsi="Times New Roman"/>
                <w:sz w:val="18"/>
                <w:szCs w:val="18"/>
              </w:rPr>
            </w:rPrChange>
          </w:rPr>
          <w:t>своевременного</w:t>
        </w:r>
        <w:proofErr w:type="spellEnd"/>
        <w:r w:rsidRPr="0005377A">
          <w:rPr>
            <w:rFonts w:ascii="Arial" w:hAnsi="Arial" w:cs="Arial"/>
            <w:sz w:val="24"/>
            <w:szCs w:val="24"/>
            <w:highlight w:val="green"/>
            <w:rPrChange w:id="171" w:author="Aziza Tursunova" w:date="2022-05-16T13:54:00Z">
              <w:rPr>
                <w:rFonts w:ascii="Times New Roman" w:hAnsi="Times New Roman"/>
                <w:sz w:val="18"/>
                <w:szCs w:val="18"/>
              </w:rPr>
            </w:rPrChange>
          </w:rPr>
          <w:t xml:space="preserve"> </w:t>
        </w:r>
        <w:proofErr w:type="spellStart"/>
        <w:r w:rsidRPr="0005377A">
          <w:rPr>
            <w:rFonts w:ascii="Arial" w:hAnsi="Arial" w:cs="Arial"/>
            <w:sz w:val="24"/>
            <w:szCs w:val="24"/>
            <w:highlight w:val="green"/>
            <w:rPrChange w:id="172" w:author="Aziza Tursunova" w:date="2022-05-16T13:54:00Z">
              <w:rPr>
                <w:rFonts w:ascii="Times New Roman" w:hAnsi="Times New Roman"/>
                <w:sz w:val="18"/>
                <w:szCs w:val="18"/>
              </w:rPr>
            </w:rPrChange>
          </w:rPr>
          <w:t>предоставления</w:t>
        </w:r>
        <w:proofErr w:type="spellEnd"/>
        <w:r w:rsidRPr="0005377A">
          <w:rPr>
            <w:rFonts w:ascii="Arial" w:hAnsi="Arial" w:cs="Arial"/>
            <w:sz w:val="24"/>
            <w:szCs w:val="24"/>
            <w:highlight w:val="green"/>
            <w:rPrChange w:id="173" w:author="Aziza Tursunova" w:date="2022-05-16T13:54:00Z">
              <w:rPr>
                <w:rFonts w:ascii="Times New Roman" w:hAnsi="Times New Roman"/>
                <w:sz w:val="18"/>
                <w:szCs w:val="18"/>
              </w:rPr>
            </w:rPrChange>
          </w:rPr>
          <w:t>.</w:t>
        </w:r>
      </w:ins>
    </w:p>
    <w:p w14:paraId="32C942DD" w14:textId="0601BECE" w:rsidR="0005377A" w:rsidRPr="0005377A" w:rsidRDefault="0005377A" w:rsidP="0005377A">
      <w:pPr>
        <w:pStyle w:val="1"/>
        <w:ind w:hanging="3"/>
        <w:jc w:val="both"/>
        <w:rPr>
          <w:ins w:id="174" w:author="Aziza Tursunova" w:date="2022-05-16T13:52:00Z"/>
          <w:rFonts w:ascii="Arial" w:hAnsi="Arial" w:cs="Arial"/>
          <w:sz w:val="24"/>
          <w:szCs w:val="24"/>
          <w:highlight w:val="green"/>
          <w:rPrChange w:id="175" w:author="Aziza Tursunova" w:date="2022-05-16T13:54:00Z">
            <w:rPr>
              <w:ins w:id="176" w:author="Aziza Tursunova" w:date="2022-05-16T13:52:00Z"/>
              <w:rFonts w:ascii="Times New Roman" w:hAnsi="Times New Roman"/>
              <w:sz w:val="18"/>
              <w:szCs w:val="18"/>
            </w:rPr>
          </w:rPrChange>
        </w:rPr>
        <w:pPrChange w:id="177" w:author="Aziza Tursunova" w:date="2022-05-16T13:53:00Z">
          <w:pPr>
            <w:pStyle w:val="ConsNormal"/>
            <w:widowControl/>
            <w:numPr>
              <w:ilvl w:val="1"/>
              <w:numId w:val="13"/>
            </w:numPr>
            <w:ind w:firstLine="0"/>
            <w:jc w:val="both"/>
          </w:pPr>
        </w:pPrChange>
      </w:pPr>
      <w:ins w:id="178" w:author="Aziza Tursunova" w:date="2022-05-16T13:53:00Z">
        <w:r w:rsidRPr="0005377A">
          <w:rPr>
            <w:rFonts w:ascii="Arial" w:hAnsi="Arial" w:cs="Arial"/>
            <w:sz w:val="24"/>
            <w:szCs w:val="24"/>
            <w:highlight w:val="green"/>
            <w:lang w:val="ru-RU"/>
            <w:rPrChange w:id="179" w:author="Aziza Tursunova" w:date="2022-05-16T13:54:00Z">
              <w:rPr>
                <w:sz w:val="18"/>
                <w:szCs w:val="18"/>
              </w:rPr>
            </w:rPrChange>
          </w:rPr>
          <w:t xml:space="preserve">8.3. </w:t>
        </w:r>
      </w:ins>
      <w:ins w:id="180" w:author="Aziza Tursunova" w:date="2022-05-16T13:52:00Z">
        <w:r w:rsidRPr="0005377A">
          <w:rPr>
            <w:rFonts w:ascii="Arial" w:hAnsi="Arial" w:cs="Arial"/>
            <w:sz w:val="24"/>
            <w:szCs w:val="24"/>
            <w:highlight w:val="green"/>
            <w:lang w:val="ru-RU"/>
            <w:rPrChange w:id="181" w:author="Aziza Tursunova" w:date="2022-05-16T13:54:00Z">
              <w:rPr>
                <w:rFonts w:ascii="Times New Roman" w:hAnsi="Times New Roman"/>
                <w:sz w:val="18"/>
                <w:szCs w:val="18"/>
              </w:rPr>
            </w:rPrChange>
          </w:rPr>
          <w:t xml:space="preserve">За нарушение условий о конфиденциальности информации Сторона, допустившая такое нарушение, несёт ответственность в виде выплаты другой Стороне полной компенсации за понесенные убытки. </w:t>
        </w:r>
        <w:proofErr w:type="spellStart"/>
        <w:r w:rsidRPr="0005377A">
          <w:rPr>
            <w:rFonts w:ascii="Arial" w:hAnsi="Arial" w:cs="Arial"/>
            <w:sz w:val="24"/>
            <w:szCs w:val="24"/>
            <w:highlight w:val="green"/>
            <w:rPrChange w:id="182" w:author="Aziza Tursunova" w:date="2022-05-16T13:54:00Z">
              <w:rPr>
                <w:rFonts w:ascii="Times New Roman" w:hAnsi="Times New Roman"/>
                <w:sz w:val="18"/>
                <w:szCs w:val="18"/>
              </w:rPr>
            </w:rPrChange>
          </w:rPr>
          <w:t>Настоящие</w:t>
        </w:r>
        <w:proofErr w:type="spellEnd"/>
        <w:r w:rsidRPr="0005377A">
          <w:rPr>
            <w:rFonts w:ascii="Arial" w:hAnsi="Arial" w:cs="Arial"/>
            <w:sz w:val="24"/>
            <w:szCs w:val="24"/>
            <w:highlight w:val="green"/>
            <w:rPrChange w:id="183" w:author="Aziza Tursunova" w:date="2022-05-16T13:54:00Z">
              <w:rPr>
                <w:rFonts w:ascii="Times New Roman" w:hAnsi="Times New Roman"/>
                <w:sz w:val="18"/>
                <w:szCs w:val="18"/>
              </w:rPr>
            </w:rPrChange>
          </w:rPr>
          <w:t xml:space="preserve"> </w:t>
        </w:r>
        <w:proofErr w:type="spellStart"/>
        <w:r w:rsidRPr="0005377A">
          <w:rPr>
            <w:rFonts w:ascii="Arial" w:hAnsi="Arial" w:cs="Arial"/>
            <w:sz w:val="24"/>
            <w:szCs w:val="24"/>
            <w:highlight w:val="green"/>
            <w:rPrChange w:id="184" w:author="Aziza Tursunova" w:date="2022-05-16T13:54:00Z">
              <w:rPr>
                <w:rFonts w:ascii="Times New Roman" w:hAnsi="Times New Roman"/>
                <w:sz w:val="18"/>
                <w:szCs w:val="18"/>
              </w:rPr>
            </w:rPrChange>
          </w:rPr>
          <w:t>условия</w:t>
        </w:r>
        <w:proofErr w:type="spellEnd"/>
        <w:r w:rsidRPr="0005377A">
          <w:rPr>
            <w:rFonts w:ascii="Arial" w:hAnsi="Arial" w:cs="Arial"/>
            <w:sz w:val="24"/>
            <w:szCs w:val="24"/>
            <w:highlight w:val="green"/>
            <w:rPrChange w:id="185" w:author="Aziza Tursunova" w:date="2022-05-16T13:54:00Z">
              <w:rPr>
                <w:rFonts w:ascii="Times New Roman" w:hAnsi="Times New Roman"/>
                <w:sz w:val="18"/>
                <w:szCs w:val="18"/>
              </w:rPr>
            </w:rPrChange>
          </w:rPr>
          <w:t xml:space="preserve"> </w:t>
        </w:r>
        <w:proofErr w:type="spellStart"/>
        <w:r w:rsidRPr="0005377A">
          <w:rPr>
            <w:rFonts w:ascii="Arial" w:hAnsi="Arial" w:cs="Arial"/>
            <w:sz w:val="24"/>
            <w:szCs w:val="24"/>
            <w:highlight w:val="green"/>
            <w:rPrChange w:id="186" w:author="Aziza Tursunova" w:date="2022-05-16T13:54:00Z">
              <w:rPr>
                <w:rFonts w:ascii="Times New Roman" w:hAnsi="Times New Roman"/>
                <w:sz w:val="18"/>
                <w:szCs w:val="18"/>
              </w:rPr>
            </w:rPrChange>
          </w:rPr>
          <w:t>действительны</w:t>
        </w:r>
        <w:proofErr w:type="spellEnd"/>
        <w:r w:rsidRPr="0005377A">
          <w:rPr>
            <w:rFonts w:ascii="Arial" w:hAnsi="Arial" w:cs="Arial"/>
            <w:sz w:val="24"/>
            <w:szCs w:val="24"/>
            <w:highlight w:val="green"/>
            <w:rPrChange w:id="187" w:author="Aziza Tursunova" w:date="2022-05-16T13:54:00Z">
              <w:rPr>
                <w:rFonts w:ascii="Times New Roman" w:hAnsi="Times New Roman"/>
                <w:sz w:val="18"/>
                <w:szCs w:val="18"/>
              </w:rPr>
            </w:rPrChange>
          </w:rPr>
          <w:t xml:space="preserve"> </w:t>
        </w:r>
        <w:proofErr w:type="spellStart"/>
        <w:r w:rsidRPr="0005377A">
          <w:rPr>
            <w:rFonts w:ascii="Arial" w:hAnsi="Arial" w:cs="Arial"/>
            <w:sz w:val="24"/>
            <w:szCs w:val="24"/>
            <w:highlight w:val="green"/>
            <w:rPrChange w:id="188" w:author="Aziza Tursunova" w:date="2022-05-16T13:54:00Z">
              <w:rPr>
                <w:rFonts w:ascii="Times New Roman" w:hAnsi="Times New Roman"/>
                <w:sz w:val="18"/>
                <w:szCs w:val="18"/>
              </w:rPr>
            </w:rPrChange>
          </w:rPr>
          <w:t>также</w:t>
        </w:r>
        <w:proofErr w:type="spellEnd"/>
        <w:r w:rsidRPr="0005377A">
          <w:rPr>
            <w:rFonts w:ascii="Arial" w:hAnsi="Arial" w:cs="Arial"/>
            <w:sz w:val="24"/>
            <w:szCs w:val="24"/>
            <w:highlight w:val="green"/>
            <w:rPrChange w:id="189" w:author="Aziza Tursunova" w:date="2022-05-16T13:54:00Z">
              <w:rPr>
                <w:rFonts w:ascii="Times New Roman" w:hAnsi="Times New Roman"/>
                <w:sz w:val="18"/>
                <w:szCs w:val="18"/>
              </w:rPr>
            </w:rPrChange>
          </w:rPr>
          <w:t xml:space="preserve"> при реорганизации какой-либо из Сторон -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Ни одна из Сторон не вправе передавать конфиденциальную информацию другой Стороны какой бы то ни было третьей стороне или ознакомлять с конфиденциальной информацией другой Стороны какую бы то ни было третью сторону без письменного согласия другой Стороны. Вся информация о деятельности каждой стороны или о деятельности любого иного связанного с ними лица является конфиденциальной, за исключением общедоступной информации. Стороны обязуются не раскрывать такую информацию третьим лицам и не использовать ее для каких-либо целей, кроме целей, связанных с выполнением настоящего Договора.</w:t>
        </w:r>
      </w:ins>
    </w:p>
    <w:p w14:paraId="45AC361D" w14:textId="77777777" w:rsidR="0005377A" w:rsidRPr="0005377A" w:rsidRDefault="0005377A" w:rsidP="0005377A">
      <w:pPr>
        <w:pStyle w:val="ConsNormal"/>
        <w:widowControl/>
        <w:ind w:firstLine="0"/>
        <w:jc w:val="both"/>
        <w:rPr>
          <w:ins w:id="190" w:author="Aziza Tursunova" w:date="2022-05-16T13:54:00Z"/>
          <w:rFonts w:cs="Arial"/>
          <w:sz w:val="24"/>
          <w:szCs w:val="24"/>
          <w:highlight w:val="green"/>
          <w:rPrChange w:id="191" w:author="Aziza Tursunova" w:date="2022-05-16T13:54:00Z">
            <w:rPr>
              <w:ins w:id="192" w:author="Aziza Tursunova" w:date="2022-05-16T13:54:00Z"/>
              <w:rFonts w:ascii="Times New Roman" w:hAnsi="Times New Roman"/>
              <w:sz w:val="18"/>
              <w:szCs w:val="18"/>
            </w:rPr>
          </w:rPrChange>
        </w:rPr>
      </w:pPr>
      <w:ins w:id="193" w:author="Aziza Tursunova" w:date="2022-05-16T13:52:00Z">
        <w:r w:rsidRPr="0005377A">
          <w:rPr>
            <w:rFonts w:cs="Arial"/>
            <w:sz w:val="24"/>
            <w:szCs w:val="24"/>
            <w:highlight w:val="green"/>
            <w:rPrChange w:id="194" w:author="Aziza Tursunova" w:date="2022-05-16T13:54:00Z">
              <w:rPr>
                <w:rFonts w:ascii="Times New Roman" w:hAnsi="Times New Roman"/>
                <w:sz w:val="18"/>
                <w:szCs w:val="18"/>
              </w:rPr>
            </w:rPrChange>
          </w:rPr>
          <w:t xml:space="preserve">К третьим лицам относятся все лица, за исключением Сторон настоящего Договора (включая руководителей, </w:t>
        </w:r>
        <w:proofErr w:type="gramStart"/>
        <w:r w:rsidRPr="0005377A">
          <w:rPr>
            <w:rFonts w:cs="Arial"/>
            <w:sz w:val="24"/>
            <w:szCs w:val="24"/>
            <w:highlight w:val="green"/>
            <w:rPrChange w:id="195" w:author="Aziza Tursunova" w:date="2022-05-16T13:54:00Z">
              <w:rPr>
                <w:rFonts w:ascii="Times New Roman" w:hAnsi="Times New Roman"/>
                <w:sz w:val="18"/>
                <w:szCs w:val="18"/>
              </w:rPr>
            </w:rPrChange>
          </w:rPr>
          <w:t>членов  органов</w:t>
        </w:r>
        <w:proofErr w:type="gramEnd"/>
        <w:r w:rsidRPr="0005377A">
          <w:rPr>
            <w:rFonts w:cs="Arial"/>
            <w:sz w:val="24"/>
            <w:szCs w:val="24"/>
            <w:highlight w:val="green"/>
            <w:rPrChange w:id="196" w:author="Aziza Tursunova" w:date="2022-05-16T13:54:00Z">
              <w:rPr>
                <w:rFonts w:ascii="Times New Roman" w:hAnsi="Times New Roman"/>
                <w:sz w:val="18"/>
                <w:szCs w:val="18"/>
              </w:rPr>
            </w:rPrChange>
          </w:rPr>
          <w:t xml:space="preserve"> управления Сторон), а также государственных органов и организаций, уполномоченных  в соответствии с законодательством на запрос (получение) конфиденциальной информации в рамках своих полномочий.</w:t>
        </w:r>
      </w:ins>
    </w:p>
    <w:p w14:paraId="01E620B5" w14:textId="53E6E326" w:rsidR="0005377A" w:rsidRPr="0005377A" w:rsidRDefault="0005377A" w:rsidP="0005377A">
      <w:pPr>
        <w:pStyle w:val="ConsNormal"/>
        <w:widowControl/>
        <w:tabs>
          <w:tab w:val="left" w:pos="0"/>
        </w:tabs>
        <w:ind w:firstLine="0"/>
        <w:jc w:val="both"/>
        <w:rPr>
          <w:ins w:id="197" w:author="Aziza Tursunova" w:date="2022-05-16T13:52:00Z"/>
          <w:rFonts w:cs="Arial"/>
          <w:sz w:val="24"/>
          <w:szCs w:val="24"/>
          <w:rPrChange w:id="198" w:author="Aziza Tursunova" w:date="2022-05-16T13:54:00Z">
            <w:rPr>
              <w:ins w:id="199" w:author="Aziza Tursunova" w:date="2022-05-16T13:52:00Z"/>
              <w:rFonts w:ascii="Times New Roman" w:hAnsi="Times New Roman"/>
              <w:sz w:val="18"/>
              <w:szCs w:val="18"/>
            </w:rPr>
          </w:rPrChange>
        </w:rPr>
        <w:pPrChange w:id="200" w:author="Aziza Tursunova" w:date="2022-05-16T13:53:00Z">
          <w:pPr>
            <w:pStyle w:val="ConsNormal"/>
            <w:widowControl/>
            <w:numPr>
              <w:ilvl w:val="1"/>
              <w:numId w:val="13"/>
            </w:numPr>
            <w:ind w:left="360" w:hanging="360"/>
            <w:jc w:val="both"/>
          </w:pPr>
        </w:pPrChange>
      </w:pPr>
      <w:ins w:id="201" w:author="Aziza Tursunova" w:date="2022-05-16T13:53:00Z">
        <w:r w:rsidRPr="0005377A">
          <w:rPr>
            <w:rFonts w:cs="Arial"/>
            <w:sz w:val="24"/>
            <w:szCs w:val="24"/>
            <w:highlight w:val="green"/>
            <w:rPrChange w:id="202" w:author="Aziza Tursunova" w:date="2022-05-16T13:54:00Z">
              <w:rPr>
                <w:rFonts w:ascii="Times New Roman" w:hAnsi="Times New Roman"/>
                <w:sz w:val="18"/>
                <w:szCs w:val="18"/>
              </w:rPr>
            </w:rPrChange>
          </w:rPr>
          <w:t xml:space="preserve">8.4. </w:t>
        </w:r>
      </w:ins>
      <w:ins w:id="203" w:author="Aziza Tursunova" w:date="2022-05-16T13:52:00Z">
        <w:r w:rsidRPr="0005377A">
          <w:rPr>
            <w:rFonts w:cs="Arial"/>
            <w:sz w:val="24"/>
            <w:szCs w:val="24"/>
            <w:highlight w:val="green"/>
            <w:rPrChange w:id="204" w:author="Aziza Tursunova" w:date="2022-05-16T13:54:00Z">
              <w:rPr>
                <w:rFonts w:ascii="Times New Roman" w:hAnsi="Times New Roman"/>
                <w:sz w:val="18"/>
                <w:szCs w:val="18"/>
              </w:rPr>
            </w:rPrChange>
          </w:rPr>
          <w:t xml:space="preserve">Если Получающая сторона будет обязана по закону раскрыть какую-либо Конфиденциальную Информацию органам государственной власти, уполномоченным законодательством </w:t>
        </w:r>
        <w:proofErr w:type="gramStart"/>
        <w:r w:rsidRPr="0005377A">
          <w:rPr>
            <w:rFonts w:cs="Arial"/>
            <w:sz w:val="24"/>
            <w:szCs w:val="24"/>
            <w:highlight w:val="green"/>
            <w:rPrChange w:id="205" w:author="Aziza Tursunova" w:date="2022-05-16T13:54:00Z">
              <w:rPr>
                <w:rFonts w:ascii="Times New Roman" w:hAnsi="Times New Roman"/>
                <w:sz w:val="18"/>
                <w:szCs w:val="18"/>
              </w:rPr>
            </w:rPrChange>
          </w:rPr>
          <w:t>требовать  раскрытия</w:t>
        </w:r>
        <w:proofErr w:type="gramEnd"/>
        <w:r w:rsidRPr="0005377A">
          <w:rPr>
            <w:rFonts w:cs="Arial"/>
            <w:sz w:val="24"/>
            <w:szCs w:val="24"/>
            <w:highlight w:val="green"/>
            <w:rPrChange w:id="206" w:author="Aziza Tursunova" w:date="2022-05-16T13:54:00Z">
              <w:rPr>
                <w:rFonts w:ascii="Times New Roman" w:hAnsi="Times New Roman"/>
                <w:sz w:val="18"/>
                <w:szCs w:val="18"/>
              </w:rPr>
            </w:rPrChange>
          </w:rPr>
          <w:t xml:space="preserve"> Конфиденциальной Информации, такая Сторона обязана немедленно письменно уведомить об этом факте Передающую сторону. При этом, в случае надлежащего уведомления </w:t>
        </w:r>
        <w:r w:rsidRPr="0005377A">
          <w:rPr>
            <w:rFonts w:cs="Arial"/>
            <w:sz w:val="24"/>
            <w:szCs w:val="24"/>
            <w:highlight w:val="green"/>
            <w:rPrChange w:id="207" w:author="Aziza Tursunova" w:date="2022-05-16T13:54:00Z">
              <w:rPr>
                <w:rFonts w:ascii="Times New Roman" w:hAnsi="Times New Roman"/>
                <w:sz w:val="18"/>
                <w:szCs w:val="18"/>
              </w:rPr>
            </w:rPrChange>
          </w:rPr>
          <w:lastRenderedPageBreak/>
          <w:t>Передающей стороны, Получающая сторона, раскрывающая Конфиденциальную Информацию в соответствии с настоящим пунктом, не считается нарушившей своего обязательства о неразглашении Конфиденциальной Информации.</w:t>
        </w:r>
      </w:ins>
    </w:p>
    <w:p w14:paraId="4F99FB72" w14:textId="77777777" w:rsidR="0005377A" w:rsidRPr="0005377A" w:rsidRDefault="0005377A" w:rsidP="00D233FC">
      <w:pPr>
        <w:pStyle w:val="1"/>
        <w:ind w:hanging="3"/>
        <w:jc w:val="both"/>
        <w:rPr>
          <w:ins w:id="208" w:author="Aziza Tursunova" w:date="2022-05-16T13:52:00Z"/>
          <w:rFonts w:ascii="Arial" w:hAnsi="Arial" w:cs="Arial"/>
          <w:sz w:val="24"/>
          <w:szCs w:val="24"/>
          <w:lang w:val="ru-RU"/>
        </w:rPr>
      </w:pPr>
    </w:p>
    <w:p w14:paraId="61502AB1" w14:textId="77777777" w:rsidR="0005377A" w:rsidRDefault="0005377A" w:rsidP="00D233FC">
      <w:pPr>
        <w:pStyle w:val="1"/>
        <w:ind w:hanging="3"/>
        <w:jc w:val="both"/>
        <w:rPr>
          <w:ins w:id="209" w:author="Aziza Tursunova" w:date="2022-05-16T13:52:00Z"/>
          <w:rFonts w:ascii="Arial" w:hAnsi="Arial" w:cs="Arial"/>
          <w:sz w:val="24"/>
          <w:szCs w:val="24"/>
          <w:lang w:val="ru-RU"/>
        </w:rPr>
      </w:pPr>
    </w:p>
    <w:p w14:paraId="736F9C87" w14:textId="52C241FA" w:rsidR="0005377A" w:rsidRPr="003B7905" w:rsidDel="0005377A" w:rsidRDefault="0005377A" w:rsidP="00D233FC">
      <w:pPr>
        <w:pStyle w:val="1"/>
        <w:ind w:hanging="3"/>
        <w:jc w:val="both"/>
        <w:rPr>
          <w:del w:id="210" w:author="Aziza Tursunova" w:date="2022-05-16T13:54:00Z"/>
          <w:rFonts w:ascii="Arial" w:hAnsi="Arial" w:cs="Arial"/>
          <w:sz w:val="24"/>
          <w:szCs w:val="24"/>
          <w:lang w:val="ru-RU"/>
        </w:rPr>
      </w:pPr>
    </w:p>
    <w:p w14:paraId="661F8FE8" w14:textId="77777777" w:rsidR="00D233FC" w:rsidRPr="003B7905" w:rsidRDefault="00D233FC" w:rsidP="00D233FC">
      <w:pPr>
        <w:pStyle w:val="1"/>
        <w:ind w:left="317"/>
        <w:jc w:val="center"/>
        <w:rPr>
          <w:rFonts w:ascii="Arial" w:hAnsi="Arial" w:cs="Arial"/>
          <w:b/>
          <w:sz w:val="24"/>
          <w:szCs w:val="24"/>
          <w:lang w:val="ru-RU"/>
        </w:rPr>
      </w:pPr>
      <w:r>
        <w:rPr>
          <w:rFonts w:ascii="Arial" w:hAnsi="Arial" w:cs="Arial"/>
          <w:b/>
          <w:sz w:val="24"/>
          <w:szCs w:val="24"/>
          <w:lang w:val="ru-RU"/>
        </w:rPr>
        <w:t>9</w:t>
      </w:r>
      <w:r w:rsidRPr="003B7905">
        <w:rPr>
          <w:rFonts w:ascii="Arial" w:hAnsi="Arial" w:cs="Arial"/>
          <w:b/>
          <w:sz w:val="24"/>
          <w:szCs w:val="24"/>
          <w:lang w:val="ru-RU"/>
        </w:rPr>
        <w:t>. Сроки оказания услуг</w:t>
      </w:r>
    </w:p>
    <w:p w14:paraId="63E0958A" w14:textId="77777777" w:rsidR="004877F7" w:rsidRDefault="004877F7" w:rsidP="004877F7">
      <w:pPr>
        <w:spacing w:after="0" w:line="240" w:lineRule="auto"/>
        <w:jc w:val="both"/>
        <w:rPr>
          <w:ins w:id="211" w:author="Aziza Tursunova" w:date="2022-05-16T12:13:00Z"/>
          <w:rFonts w:ascii="Arial" w:hAnsi="Arial" w:cs="Arial"/>
          <w:sz w:val="24"/>
          <w:szCs w:val="24"/>
        </w:rPr>
      </w:pPr>
      <w:ins w:id="212" w:author="Aziza Tursunova" w:date="2022-05-16T12:12:00Z">
        <w:r>
          <w:rPr>
            <w:rFonts w:ascii="Arial" w:hAnsi="Arial" w:cs="Arial"/>
            <w:sz w:val="24"/>
            <w:szCs w:val="24"/>
          </w:rPr>
          <w:t xml:space="preserve">9.1. </w:t>
        </w:r>
        <w:r w:rsidRPr="003B7905">
          <w:rPr>
            <w:rFonts w:ascii="Arial" w:hAnsi="Arial" w:cs="Arial"/>
            <w:sz w:val="24"/>
            <w:szCs w:val="24"/>
          </w:rPr>
          <w:t xml:space="preserve">Услуги по проведению </w:t>
        </w:r>
      </w:ins>
      <w:ins w:id="213" w:author="Aziza Tursunova" w:date="2022-05-16T12:13:00Z">
        <w:r>
          <w:rPr>
            <w:rFonts w:ascii="Arial" w:hAnsi="Arial" w:cs="Arial"/>
            <w:sz w:val="24"/>
            <w:szCs w:val="24"/>
          </w:rPr>
          <w:t>А</w:t>
        </w:r>
      </w:ins>
      <w:ins w:id="214" w:author="Aziza Tursunova" w:date="2022-05-16T12:12:00Z">
        <w:r w:rsidRPr="003B7905">
          <w:rPr>
            <w:rFonts w:ascii="Arial" w:hAnsi="Arial" w:cs="Arial"/>
            <w:sz w:val="24"/>
            <w:szCs w:val="24"/>
          </w:rPr>
          <w:t xml:space="preserve">удита ликвидности </w:t>
        </w:r>
      </w:ins>
      <w:ins w:id="215" w:author="Aziza Tursunova" w:date="2022-05-16T12:13:00Z">
        <w:r>
          <w:rPr>
            <w:rFonts w:ascii="Arial" w:hAnsi="Arial" w:cs="Arial"/>
            <w:sz w:val="24"/>
            <w:szCs w:val="24"/>
          </w:rPr>
          <w:t xml:space="preserve">Заказчика </w:t>
        </w:r>
      </w:ins>
      <w:ins w:id="216" w:author="Aziza Tursunova" w:date="2022-05-16T12:12:00Z">
        <w:r w:rsidRPr="003B7905">
          <w:rPr>
            <w:rFonts w:ascii="Arial" w:hAnsi="Arial" w:cs="Arial"/>
            <w:sz w:val="24"/>
            <w:szCs w:val="24"/>
          </w:rPr>
          <w:t xml:space="preserve">должны быть оказаны </w:t>
        </w:r>
      </w:ins>
      <w:ins w:id="217" w:author="Aziza Tursunova" w:date="2022-05-16T12:13:00Z">
        <w:r>
          <w:rPr>
            <w:rFonts w:ascii="Arial" w:hAnsi="Arial" w:cs="Arial"/>
            <w:sz w:val="24"/>
            <w:szCs w:val="24"/>
          </w:rPr>
          <w:t>в следующие сроки:</w:t>
        </w:r>
      </w:ins>
    </w:p>
    <w:p w14:paraId="39D5BC4E" w14:textId="77777777" w:rsidR="004877F7" w:rsidRDefault="004877F7" w:rsidP="004877F7">
      <w:pPr>
        <w:spacing w:after="60" w:line="252" w:lineRule="auto"/>
        <w:ind w:firstLine="709"/>
        <w:jc w:val="both"/>
        <w:rPr>
          <w:ins w:id="218" w:author="Aziza Tursunova" w:date="2022-05-16T12:14:00Z"/>
          <w:rFonts w:ascii="Arial" w:hAnsi="Arial" w:cs="Arial"/>
          <w:sz w:val="24"/>
          <w:szCs w:val="24"/>
        </w:rPr>
      </w:pPr>
      <w:ins w:id="219" w:author="Aziza Tursunova" w:date="2022-05-16T12:12:00Z">
        <w:r w:rsidRPr="003B7905">
          <w:rPr>
            <w:rFonts w:ascii="Arial" w:hAnsi="Arial" w:cs="Arial"/>
            <w:sz w:val="24"/>
            <w:szCs w:val="24"/>
          </w:rPr>
          <w:t xml:space="preserve">Аудит финансовой отчетности </w:t>
        </w:r>
      </w:ins>
      <w:ins w:id="220" w:author="Aziza Tursunova" w:date="2022-05-16T12:13:00Z">
        <w:r>
          <w:rPr>
            <w:rFonts w:ascii="Arial" w:hAnsi="Arial" w:cs="Arial"/>
            <w:sz w:val="24"/>
            <w:szCs w:val="24"/>
          </w:rPr>
          <w:t>Заказчика (</w:t>
        </w:r>
      </w:ins>
      <w:ins w:id="221" w:author="Aziza Tursunova" w:date="2022-05-16T12:12:00Z">
        <w:r w:rsidRPr="003B7905">
          <w:rPr>
            <w:rFonts w:ascii="Arial" w:hAnsi="Arial" w:cs="Arial"/>
            <w:sz w:val="24"/>
            <w:szCs w:val="24"/>
          </w:rPr>
          <w:t>АО «</w:t>
        </w:r>
        <w:proofErr w:type="spellStart"/>
        <w:r w:rsidRPr="003B7905">
          <w:rPr>
            <w:rFonts w:ascii="Arial" w:hAnsi="Arial" w:cs="Arial"/>
            <w:sz w:val="24"/>
            <w:szCs w:val="24"/>
          </w:rPr>
          <w:t>Асакабанк</w:t>
        </w:r>
        <w:proofErr w:type="spellEnd"/>
        <w:r w:rsidRPr="003B7905">
          <w:rPr>
            <w:rFonts w:ascii="Arial" w:hAnsi="Arial" w:cs="Arial"/>
            <w:sz w:val="24"/>
            <w:szCs w:val="24"/>
          </w:rPr>
          <w:t>»</w:t>
        </w:r>
      </w:ins>
      <w:ins w:id="222" w:author="Aziza Tursunova" w:date="2022-05-16T12:14:00Z">
        <w:r>
          <w:rPr>
            <w:rFonts w:ascii="Arial" w:hAnsi="Arial" w:cs="Arial"/>
            <w:sz w:val="24"/>
            <w:szCs w:val="24"/>
          </w:rPr>
          <w:t>)</w:t>
        </w:r>
      </w:ins>
      <w:ins w:id="223" w:author="Aziza Tursunova" w:date="2022-05-16T12:12:00Z">
        <w:r w:rsidRPr="003B7905">
          <w:rPr>
            <w:rFonts w:ascii="Arial" w:hAnsi="Arial" w:cs="Arial"/>
            <w:sz w:val="24"/>
            <w:szCs w:val="24"/>
          </w:rPr>
          <w:t xml:space="preserve">, по соблюдению </w:t>
        </w:r>
        <w:proofErr w:type="spellStart"/>
        <w:r w:rsidRPr="000D5F44">
          <w:rPr>
            <w:rFonts w:ascii="Arial" w:hAnsi="Arial" w:cs="Arial"/>
            <w:sz w:val="24"/>
            <w:szCs w:val="24"/>
          </w:rPr>
          <w:t>пруденциальных</w:t>
        </w:r>
        <w:proofErr w:type="spellEnd"/>
        <w:r w:rsidRPr="000D5F44">
          <w:rPr>
            <w:rFonts w:ascii="Arial" w:hAnsi="Arial" w:cs="Arial"/>
            <w:sz w:val="24"/>
            <w:szCs w:val="24"/>
          </w:rPr>
          <w:t xml:space="preserve"> нормативов в соответствии с требованиями Центрального банка по итогам 2021 года – не позднее 01</w:t>
        </w:r>
      </w:ins>
      <w:ins w:id="224" w:author="Aziza Tursunova" w:date="2022-05-16T12:14:00Z">
        <w:r>
          <w:rPr>
            <w:rFonts w:ascii="Arial" w:hAnsi="Arial" w:cs="Arial"/>
            <w:sz w:val="24"/>
            <w:szCs w:val="24"/>
          </w:rPr>
          <w:t xml:space="preserve"> июня </w:t>
        </w:r>
      </w:ins>
      <w:ins w:id="225" w:author="Aziza Tursunova" w:date="2022-05-16T12:12:00Z">
        <w:r w:rsidRPr="000D5F44">
          <w:rPr>
            <w:rFonts w:ascii="Arial" w:hAnsi="Arial" w:cs="Arial"/>
            <w:sz w:val="24"/>
            <w:szCs w:val="24"/>
          </w:rPr>
          <w:t>2022г</w:t>
        </w:r>
      </w:ins>
      <w:ins w:id="226" w:author="Aziza Tursunova" w:date="2022-05-16T12:14:00Z">
        <w:r>
          <w:rPr>
            <w:rFonts w:ascii="Arial" w:hAnsi="Arial" w:cs="Arial"/>
            <w:sz w:val="24"/>
            <w:szCs w:val="24"/>
          </w:rPr>
          <w:t>.</w:t>
        </w:r>
      </w:ins>
      <w:ins w:id="227" w:author="Aziza Tursunova" w:date="2022-05-16T12:12:00Z">
        <w:r w:rsidRPr="000D5F44">
          <w:rPr>
            <w:rFonts w:ascii="Arial" w:hAnsi="Arial" w:cs="Arial"/>
            <w:sz w:val="24"/>
            <w:szCs w:val="24"/>
          </w:rPr>
          <w:t>;</w:t>
        </w:r>
      </w:ins>
    </w:p>
    <w:p w14:paraId="57A5C8C3" w14:textId="77777777" w:rsidR="004877F7" w:rsidRPr="004877F7" w:rsidRDefault="004877F7" w:rsidP="004877F7">
      <w:pPr>
        <w:spacing w:after="60" w:line="252" w:lineRule="auto"/>
        <w:ind w:firstLine="709"/>
        <w:jc w:val="both"/>
        <w:rPr>
          <w:ins w:id="228" w:author="Aziza Tursunova" w:date="2022-05-16T12:12:00Z"/>
          <w:rFonts w:ascii="Arial" w:hAnsi="Arial" w:cs="Arial"/>
          <w:szCs w:val="24"/>
        </w:rPr>
        <w:pPrChange w:id="229" w:author="Aziza Tursunova" w:date="2022-05-16T12:14:00Z">
          <w:pPr>
            <w:pStyle w:val="Indent3"/>
            <w:spacing w:line="240" w:lineRule="auto"/>
            <w:ind w:left="0" w:firstLine="0"/>
          </w:pPr>
        </w:pPrChange>
      </w:pPr>
      <w:ins w:id="230" w:author="Aziza Tursunova" w:date="2022-05-16T12:12:00Z">
        <w:r w:rsidRPr="004877F7">
          <w:rPr>
            <w:rFonts w:ascii="Arial" w:hAnsi="Arial" w:cs="Arial"/>
            <w:sz w:val="24"/>
            <w:szCs w:val="24"/>
            <w:rPrChange w:id="231" w:author="Aziza Tursunova" w:date="2022-05-16T12:12:00Z">
              <w:rPr>
                <w:rFonts w:ascii="Arial" w:hAnsi="Arial" w:cs="Arial"/>
                <w:szCs w:val="24"/>
              </w:rPr>
            </w:rPrChange>
          </w:rPr>
          <w:t>Расчет и подтверждени</w:t>
        </w:r>
      </w:ins>
      <w:ins w:id="232" w:author="Aziza Tursunova" w:date="2022-05-16T12:14:00Z">
        <w:r>
          <w:rPr>
            <w:rFonts w:ascii="Arial" w:hAnsi="Arial" w:cs="Arial"/>
            <w:sz w:val="24"/>
            <w:szCs w:val="24"/>
          </w:rPr>
          <w:t>е</w:t>
        </w:r>
      </w:ins>
      <w:ins w:id="233" w:author="Aziza Tursunova" w:date="2022-05-16T12:12:00Z">
        <w:r w:rsidRPr="004877F7">
          <w:rPr>
            <w:rFonts w:ascii="Arial" w:hAnsi="Arial" w:cs="Arial"/>
            <w:sz w:val="24"/>
            <w:szCs w:val="24"/>
            <w:rPrChange w:id="234" w:author="Aziza Tursunova" w:date="2022-05-16T12:12:00Z">
              <w:rPr>
                <w:rFonts w:ascii="Arial" w:hAnsi="Arial" w:cs="Arial"/>
                <w:szCs w:val="24"/>
              </w:rPr>
            </w:rPrChange>
          </w:rPr>
          <w:t xml:space="preserve"> показателей ликвидности (коэффициентов АО «</w:t>
        </w:r>
        <w:proofErr w:type="spellStart"/>
        <w:r w:rsidRPr="004877F7">
          <w:rPr>
            <w:rFonts w:ascii="Arial" w:hAnsi="Arial" w:cs="Arial"/>
            <w:sz w:val="24"/>
            <w:szCs w:val="24"/>
            <w:rPrChange w:id="235" w:author="Aziza Tursunova" w:date="2022-05-16T12:12:00Z">
              <w:rPr>
                <w:rFonts w:ascii="Arial" w:hAnsi="Arial" w:cs="Arial"/>
                <w:szCs w:val="24"/>
              </w:rPr>
            </w:rPrChange>
          </w:rPr>
          <w:t>Асакабанк</w:t>
        </w:r>
        <w:proofErr w:type="spellEnd"/>
        <w:r w:rsidRPr="004877F7">
          <w:rPr>
            <w:rFonts w:ascii="Arial" w:hAnsi="Arial" w:cs="Arial"/>
            <w:sz w:val="24"/>
            <w:szCs w:val="24"/>
            <w:rPrChange w:id="236" w:author="Aziza Tursunova" w:date="2022-05-16T12:12:00Z">
              <w:rPr>
                <w:rFonts w:ascii="Arial" w:hAnsi="Arial" w:cs="Arial"/>
                <w:szCs w:val="24"/>
              </w:rPr>
            </w:rPrChange>
          </w:rPr>
          <w:t>») по итогам 2021 года – не позднее 08</w:t>
        </w:r>
      </w:ins>
      <w:ins w:id="237" w:author="Aziza Tursunova" w:date="2022-05-16T12:14:00Z">
        <w:r>
          <w:rPr>
            <w:rFonts w:ascii="Arial" w:hAnsi="Arial" w:cs="Arial"/>
            <w:sz w:val="24"/>
            <w:szCs w:val="24"/>
          </w:rPr>
          <w:t xml:space="preserve"> июня </w:t>
        </w:r>
      </w:ins>
      <w:ins w:id="238" w:author="Aziza Tursunova" w:date="2022-05-16T12:12:00Z">
        <w:r w:rsidRPr="004877F7">
          <w:rPr>
            <w:rFonts w:ascii="Arial" w:hAnsi="Arial" w:cs="Arial"/>
            <w:sz w:val="24"/>
            <w:szCs w:val="24"/>
            <w:rPrChange w:id="239" w:author="Aziza Tursunova" w:date="2022-05-16T12:12:00Z">
              <w:rPr>
                <w:rFonts w:ascii="Arial" w:hAnsi="Arial" w:cs="Arial"/>
                <w:szCs w:val="24"/>
              </w:rPr>
            </w:rPrChange>
          </w:rPr>
          <w:t>2022г.</w:t>
        </w:r>
      </w:ins>
    </w:p>
    <w:p w14:paraId="0E13C52C" w14:textId="77777777" w:rsidR="00D233FC" w:rsidRPr="003B7905" w:rsidRDefault="00D233FC" w:rsidP="00D233FC">
      <w:pPr>
        <w:pStyle w:val="Indent3"/>
        <w:spacing w:line="240" w:lineRule="auto"/>
        <w:ind w:left="0" w:firstLine="0"/>
        <w:rPr>
          <w:rFonts w:ascii="Arial" w:hAnsi="Arial" w:cs="Arial"/>
          <w:szCs w:val="24"/>
          <w:lang w:val="ru-RU"/>
        </w:rPr>
      </w:pPr>
      <w:del w:id="240" w:author="Aziza Tursunova" w:date="2022-05-16T12:14:00Z">
        <w:r w:rsidDel="004877F7">
          <w:rPr>
            <w:rFonts w:ascii="Arial" w:hAnsi="Arial" w:cs="Arial"/>
            <w:szCs w:val="24"/>
            <w:lang w:val="ru-RU"/>
          </w:rPr>
          <w:delText>9</w:delText>
        </w:r>
        <w:r w:rsidRPr="003B7905" w:rsidDel="004877F7">
          <w:rPr>
            <w:rFonts w:ascii="Arial" w:hAnsi="Arial" w:cs="Arial"/>
            <w:szCs w:val="24"/>
            <w:lang w:val="ru-RU"/>
          </w:rPr>
          <w:delText>.1. Сроки оказания Услуг Аудитором (выполнения отдельных этапов работ) приводятся в Приложении № __ к Договору.</w:delText>
        </w:r>
      </w:del>
    </w:p>
    <w:p w14:paraId="277FE4C7" w14:textId="77777777" w:rsidR="00D233FC" w:rsidRPr="003B7905" w:rsidRDefault="00D233FC" w:rsidP="00D233FC">
      <w:pPr>
        <w:pStyle w:val="Indent3"/>
        <w:spacing w:line="240" w:lineRule="auto"/>
        <w:ind w:left="0" w:firstLine="0"/>
        <w:rPr>
          <w:rFonts w:ascii="Arial" w:hAnsi="Arial" w:cs="Arial"/>
          <w:color w:val="0000FF"/>
          <w:szCs w:val="24"/>
          <w:lang w:val="ru-RU"/>
        </w:rPr>
      </w:pPr>
      <w:r>
        <w:rPr>
          <w:rFonts w:ascii="Arial" w:hAnsi="Arial" w:cs="Arial"/>
          <w:szCs w:val="24"/>
          <w:lang w:val="ru-RU"/>
        </w:rPr>
        <w:t>9</w:t>
      </w:r>
      <w:r w:rsidRPr="003B7905">
        <w:rPr>
          <w:rFonts w:ascii="Arial" w:hAnsi="Arial" w:cs="Arial"/>
          <w:szCs w:val="24"/>
          <w:lang w:val="ru-RU"/>
        </w:rPr>
        <w:t>.2. Аудитор согласен на оказания услуг в указанные сроки только при нижеуказанных условий:</w:t>
      </w:r>
    </w:p>
    <w:p w14:paraId="70787E2E" w14:textId="77777777" w:rsidR="00D233FC" w:rsidRPr="003B7905" w:rsidRDefault="00D233FC" w:rsidP="00D233FC">
      <w:pPr>
        <w:pStyle w:val="1"/>
        <w:ind w:left="317"/>
        <w:jc w:val="both"/>
        <w:rPr>
          <w:rFonts w:ascii="Arial" w:hAnsi="Arial" w:cs="Arial"/>
          <w:sz w:val="24"/>
          <w:szCs w:val="24"/>
          <w:lang w:val="ru-RU"/>
        </w:rPr>
      </w:pPr>
      <w:r w:rsidRPr="003B7905">
        <w:rPr>
          <w:rFonts w:ascii="Arial" w:hAnsi="Arial" w:cs="Arial"/>
          <w:sz w:val="24"/>
          <w:szCs w:val="24"/>
          <w:lang w:val="ru-RU"/>
        </w:rPr>
        <w:t>•</w:t>
      </w:r>
      <w:r w:rsidRPr="003B7905">
        <w:rPr>
          <w:rFonts w:ascii="Arial" w:hAnsi="Arial" w:cs="Arial"/>
          <w:sz w:val="24"/>
          <w:szCs w:val="24"/>
          <w:lang w:val="ru-RU"/>
        </w:rPr>
        <w:tab/>
        <w:t xml:space="preserve">Заказчик предоставит вспомогательные таблицы и запрошенную информацию для предварительного этапа проверки до </w:t>
      </w:r>
      <w:r w:rsidRPr="003B7905">
        <w:rPr>
          <w:rFonts w:ascii="Arial" w:hAnsi="Arial" w:cs="Arial"/>
          <w:b/>
          <w:sz w:val="24"/>
          <w:szCs w:val="24"/>
          <w:lang w:val="ru-RU"/>
        </w:rPr>
        <w:t>…</w:t>
      </w:r>
      <w:r w:rsidRPr="003B7905">
        <w:rPr>
          <w:rFonts w:ascii="Arial" w:hAnsi="Arial" w:cs="Arial"/>
          <w:sz w:val="24"/>
          <w:szCs w:val="24"/>
          <w:lang w:val="ru-RU"/>
        </w:rPr>
        <w:t>;</w:t>
      </w:r>
    </w:p>
    <w:p w14:paraId="598DAD62" w14:textId="77777777" w:rsidR="00D233FC" w:rsidRPr="003B7905" w:rsidRDefault="00D233FC" w:rsidP="00D233FC">
      <w:pPr>
        <w:pStyle w:val="1"/>
        <w:ind w:left="317"/>
        <w:jc w:val="both"/>
        <w:rPr>
          <w:rFonts w:ascii="Arial" w:hAnsi="Arial" w:cs="Arial"/>
          <w:sz w:val="24"/>
          <w:szCs w:val="24"/>
          <w:lang w:val="ru-RU"/>
        </w:rPr>
      </w:pPr>
      <w:r w:rsidRPr="003B7905">
        <w:rPr>
          <w:rFonts w:ascii="Arial" w:hAnsi="Arial" w:cs="Arial"/>
          <w:sz w:val="24"/>
          <w:szCs w:val="24"/>
          <w:lang w:val="ru-RU"/>
        </w:rPr>
        <w:t>•</w:t>
      </w:r>
      <w:r w:rsidRPr="003B7905">
        <w:rPr>
          <w:rFonts w:ascii="Arial" w:hAnsi="Arial" w:cs="Arial"/>
          <w:sz w:val="24"/>
          <w:szCs w:val="24"/>
          <w:lang w:val="ru-RU"/>
        </w:rPr>
        <w:tab/>
        <w:t xml:space="preserve">Заказчик предоставит годовую бухгалтерскую отчетность, вспомогательные таблицы и запрошенную информацию для финального этапа проверки до </w:t>
      </w:r>
      <w:r w:rsidRPr="003B7905">
        <w:rPr>
          <w:rFonts w:ascii="Arial" w:hAnsi="Arial" w:cs="Arial"/>
          <w:b/>
          <w:sz w:val="24"/>
          <w:szCs w:val="24"/>
          <w:lang w:val="ru-RU"/>
        </w:rPr>
        <w:t>…</w:t>
      </w:r>
      <w:r w:rsidRPr="003B7905">
        <w:rPr>
          <w:rFonts w:ascii="Arial" w:hAnsi="Arial" w:cs="Arial"/>
          <w:sz w:val="24"/>
          <w:szCs w:val="24"/>
          <w:lang w:val="ru-RU"/>
        </w:rPr>
        <w:t xml:space="preserve">, и необходимые налоговые декларации за отчетный год – к </w:t>
      </w:r>
      <w:r w:rsidRPr="003B7905">
        <w:rPr>
          <w:rFonts w:ascii="Arial" w:hAnsi="Arial" w:cs="Arial"/>
          <w:sz w:val="24"/>
          <w:szCs w:val="24"/>
          <w:lang w:val="ru-RU"/>
        </w:rPr>
        <w:br/>
      </w:r>
      <w:r w:rsidRPr="003B7905">
        <w:rPr>
          <w:rFonts w:ascii="Arial" w:hAnsi="Arial" w:cs="Arial"/>
          <w:b/>
          <w:sz w:val="24"/>
          <w:szCs w:val="24"/>
          <w:lang w:val="ru-RU"/>
        </w:rPr>
        <w:t>…</w:t>
      </w:r>
      <w:r w:rsidRPr="003B7905">
        <w:rPr>
          <w:rFonts w:ascii="Arial" w:hAnsi="Arial" w:cs="Arial"/>
          <w:sz w:val="24"/>
          <w:szCs w:val="24"/>
          <w:lang w:val="ru-RU"/>
        </w:rPr>
        <w:t xml:space="preserve">. </w:t>
      </w:r>
    </w:p>
    <w:p w14:paraId="2B41806A"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В противном случае, срок предоставления Аудитором отчетов по результатам финального аудита будет скорректирован.</w:t>
      </w:r>
    </w:p>
    <w:p w14:paraId="0AE826FF" w14:textId="77777777" w:rsidR="00D233FC" w:rsidRPr="003B7905" w:rsidRDefault="00D233FC" w:rsidP="00D233FC">
      <w:pPr>
        <w:pStyle w:val="1"/>
        <w:ind w:hanging="3"/>
        <w:jc w:val="both"/>
        <w:rPr>
          <w:rFonts w:ascii="Arial" w:hAnsi="Arial" w:cs="Arial"/>
          <w:sz w:val="24"/>
          <w:szCs w:val="24"/>
          <w:lang w:val="ru-RU"/>
        </w:rPr>
      </w:pPr>
    </w:p>
    <w:p w14:paraId="072CB8DE" w14:textId="77777777" w:rsidR="00D233FC" w:rsidRPr="003B7905" w:rsidRDefault="00D233FC" w:rsidP="00D233FC">
      <w:pPr>
        <w:pStyle w:val="1"/>
        <w:ind w:hanging="3"/>
        <w:jc w:val="center"/>
        <w:rPr>
          <w:rFonts w:ascii="Arial" w:hAnsi="Arial" w:cs="Arial"/>
          <w:b/>
          <w:sz w:val="24"/>
          <w:szCs w:val="24"/>
          <w:lang w:val="ru-RU"/>
        </w:rPr>
      </w:pPr>
      <w:r w:rsidRPr="003B7905">
        <w:rPr>
          <w:rFonts w:ascii="Arial" w:hAnsi="Arial" w:cs="Arial"/>
          <w:b/>
          <w:sz w:val="24"/>
          <w:szCs w:val="24"/>
          <w:lang w:val="ru-RU"/>
        </w:rPr>
        <w:t>1</w:t>
      </w:r>
      <w:r>
        <w:rPr>
          <w:rFonts w:ascii="Arial" w:hAnsi="Arial" w:cs="Arial"/>
          <w:b/>
          <w:sz w:val="24"/>
          <w:szCs w:val="24"/>
          <w:lang w:val="ru-RU"/>
        </w:rPr>
        <w:t>0</w:t>
      </w:r>
      <w:r w:rsidRPr="003B7905">
        <w:rPr>
          <w:rFonts w:ascii="Arial" w:hAnsi="Arial" w:cs="Arial"/>
          <w:b/>
          <w:sz w:val="24"/>
          <w:szCs w:val="24"/>
          <w:lang w:val="ru-RU"/>
        </w:rPr>
        <w:t>. Антикоррупционная оговорка</w:t>
      </w:r>
    </w:p>
    <w:p w14:paraId="59BCC0EA" w14:textId="77777777" w:rsidR="00D233FC" w:rsidRPr="003B7905" w:rsidRDefault="00D233FC" w:rsidP="00D233FC">
      <w:pPr>
        <w:pStyle w:val="1"/>
        <w:jc w:val="both"/>
        <w:rPr>
          <w:rFonts w:ascii="Arial" w:hAnsi="Arial" w:cs="Arial"/>
          <w:sz w:val="24"/>
          <w:szCs w:val="24"/>
          <w:lang w:val="ru-RU"/>
        </w:rPr>
      </w:pPr>
    </w:p>
    <w:p w14:paraId="3941A78D" w14:textId="77777777" w:rsidR="00D233FC" w:rsidRPr="003B7905" w:rsidDel="002C09A6" w:rsidRDefault="00D233FC" w:rsidP="00D233FC">
      <w:pPr>
        <w:pStyle w:val="1"/>
        <w:ind w:hanging="3"/>
        <w:jc w:val="both"/>
        <w:rPr>
          <w:del w:id="241" w:author="Aziza Tursunova" w:date="2022-05-16T11:35:00Z"/>
          <w:rFonts w:ascii="Arial" w:hAnsi="Arial" w:cs="Arial"/>
          <w:sz w:val="24"/>
          <w:szCs w:val="24"/>
          <w:lang w:val="ru-RU"/>
        </w:rPr>
      </w:pPr>
      <w:del w:id="242" w:author="Aziza Tursunova" w:date="2022-05-16T11:35:00Z">
        <w:r w:rsidRPr="003B7905" w:rsidDel="002C09A6">
          <w:rPr>
            <w:rFonts w:ascii="Arial" w:hAnsi="Arial" w:cs="Arial"/>
            <w:sz w:val="24"/>
            <w:szCs w:val="24"/>
            <w:lang w:val="ru-RU"/>
          </w:rPr>
          <w:delText>1</w:delText>
        </w:r>
        <w:r w:rsidDel="002C09A6">
          <w:rPr>
            <w:rFonts w:ascii="Arial" w:hAnsi="Arial" w:cs="Arial"/>
            <w:sz w:val="24"/>
            <w:szCs w:val="24"/>
            <w:lang w:val="ru-RU"/>
          </w:rPr>
          <w:delText>0</w:delText>
        </w:r>
        <w:r w:rsidRPr="003B7905" w:rsidDel="002C09A6">
          <w:rPr>
            <w:rFonts w:ascii="Arial" w:hAnsi="Arial" w:cs="Arial"/>
            <w:sz w:val="24"/>
            <w:szCs w:val="24"/>
            <w:lang w:val="ru-RU"/>
          </w:rPr>
          <w:delText xml:space="preserve">.1.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 </w:delText>
        </w:r>
      </w:del>
    </w:p>
    <w:p w14:paraId="26C59E32" w14:textId="77777777" w:rsidR="00D233FC" w:rsidRPr="003B7905" w:rsidDel="002C09A6" w:rsidRDefault="00D233FC" w:rsidP="00D233FC">
      <w:pPr>
        <w:pStyle w:val="1"/>
        <w:ind w:hanging="3"/>
        <w:jc w:val="both"/>
        <w:rPr>
          <w:del w:id="243" w:author="Aziza Tursunova" w:date="2022-05-16T11:35:00Z"/>
          <w:rFonts w:ascii="Arial" w:hAnsi="Arial" w:cs="Arial"/>
          <w:sz w:val="24"/>
          <w:szCs w:val="24"/>
          <w:lang w:val="ru-RU"/>
        </w:rPr>
      </w:pPr>
    </w:p>
    <w:p w14:paraId="0652B311" w14:textId="77777777" w:rsidR="00D233FC" w:rsidRPr="003B7905" w:rsidDel="002C09A6" w:rsidRDefault="00D233FC" w:rsidP="00D233FC">
      <w:pPr>
        <w:pStyle w:val="1"/>
        <w:ind w:hanging="3"/>
        <w:jc w:val="both"/>
        <w:rPr>
          <w:del w:id="244" w:author="Aziza Tursunova" w:date="2022-05-16T11:35:00Z"/>
          <w:rFonts w:ascii="Arial" w:hAnsi="Arial" w:cs="Arial"/>
          <w:sz w:val="24"/>
          <w:szCs w:val="24"/>
          <w:lang w:val="ru-RU"/>
        </w:rPr>
      </w:pPr>
      <w:del w:id="245" w:author="Aziza Tursunova" w:date="2022-05-16T11:35:00Z">
        <w:r w:rsidRPr="003B7905" w:rsidDel="002C09A6">
          <w:rPr>
            <w:rFonts w:ascii="Arial" w:hAnsi="Arial" w:cs="Arial"/>
            <w:sz w:val="24"/>
            <w:szCs w:val="24"/>
            <w:lang w:val="ru-RU"/>
          </w:rPr>
          <w:delText>1</w:delText>
        </w:r>
        <w:r w:rsidDel="002C09A6">
          <w:rPr>
            <w:rFonts w:ascii="Arial" w:hAnsi="Arial" w:cs="Arial"/>
            <w:sz w:val="24"/>
            <w:szCs w:val="24"/>
            <w:lang w:val="ru-RU"/>
          </w:rPr>
          <w:delText>0</w:delText>
        </w:r>
        <w:r w:rsidRPr="003B7905" w:rsidDel="002C09A6">
          <w:rPr>
            <w:rFonts w:ascii="Arial" w:hAnsi="Arial" w:cs="Arial"/>
            <w:sz w:val="24"/>
            <w:szCs w:val="24"/>
            <w:lang w:val="ru-RU"/>
          </w:rPr>
          <w:delText>.2. 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delText>
        </w:r>
      </w:del>
    </w:p>
    <w:p w14:paraId="2DAC50EB" w14:textId="77777777" w:rsidR="002C09A6" w:rsidRPr="00F21B4A" w:rsidRDefault="002C09A6" w:rsidP="002C09A6">
      <w:pPr>
        <w:pStyle w:val="a3"/>
        <w:widowControl w:val="0"/>
        <w:tabs>
          <w:tab w:val="left" w:pos="851"/>
          <w:tab w:val="left" w:pos="1276"/>
        </w:tabs>
        <w:spacing w:after="0" w:line="240" w:lineRule="auto"/>
        <w:jc w:val="center"/>
        <w:rPr>
          <w:ins w:id="246" w:author="Aziza Tursunova" w:date="2022-05-16T11:36:00Z"/>
          <w:rFonts w:cs="Arial"/>
          <w:b/>
          <w:sz w:val="26"/>
          <w:szCs w:val="26"/>
          <w:lang w:val="uz-Cyrl-UZ"/>
        </w:rPr>
      </w:pPr>
    </w:p>
    <w:p w14:paraId="46A9149F" w14:textId="77777777" w:rsidR="002C09A6" w:rsidRPr="00F21B4A" w:rsidRDefault="002C09A6" w:rsidP="002C09A6">
      <w:pPr>
        <w:pStyle w:val="a3"/>
        <w:widowControl w:val="0"/>
        <w:tabs>
          <w:tab w:val="left" w:pos="851"/>
          <w:tab w:val="left" w:pos="1276"/>
        </w:tabs>
        <w:spacing w:after="0" w:line="240" w:lineRule="auto"/>
        <w:jc w:val="center"/>
        <w:rPr>
          <w:ins w:id="247" w:author="Aziza Tursunova" w:date="2022-05-16T11:36:00Z"/>
          <w:rFonts w:cs="Arial"/>
          <w:sz w:val="26"/>
          <w:szCs w:val="26"/>
          <w:lang w:val="uz-Cyrl-UZ"/>
        </w:rPr>
      </w:pPr>
    </w:p>
    <w:p w14:paraId="5F88FC04" w14:textId="77777777" w:rsidR="002C09A6" w:rsidRPr="002C09A6" w:rsidRDefault="002C09A6" w:rsidP="002C09A6">
      <w:pPr>
        <w:spacing w:after="60" w:line="240" w:lineRule="auto"/>
        <w:ind w:right="-1"/>
        <w:jc w:val="both"/>
        <w:rPr>
          <w:ins w:id="248" w:author="Aziza Tursunova" w:date="2022-05-16T11:36:00Z"/>
          <w:rFonts w:ascii="Arial" w:hAnsi="Arial" w:cs="Arial"/>
          <w:sz w:val="24"/>
          <w:szCs w:val="24"/>
          <w:rPrChange w:id="249" w:author="Aziza Tursunova" w:date="2022-05-16T11:36:00Z">
            <w:rPr>
              <w:ins w:id="250" w:author="Aziza Tursunova" w:date="2022-05-16T11:36:00Z"/>
            </w:rPr>
          </w:rPrChange>
        </w:rPr>
        <w:pPrChange w:id="251" w:author="Aziza Tursunova" w:date="2022-05-16T11:36:00Z">
          <w:pPr>
            <w:spacing w:after="60" w:line="240" w:lineRule="auto"/>
            <w:ind w:right="-1"/>
          </w:pPr>
        </w:pPrChange>
      </w:pPr>
      <w:ins w:id="252" w:author="Aziza Tursunova" w:date="2022-05-16T11:36:00Z">
        <w:r>
          <w:rPr>
            <w:rFonts w:ascii="Arial" w:eastAsia="Times New Roman" w:hAnsi="Arial" w:cs="Arial"/>
            <w:sz w:val="24"/>
            <w:szCs w:val="24"/>
          </w:rPr>
          <w:t>10.</w:t>
        </w:r>
        <w:r w:rsidRPr="002C09A6">
          <w:rPr>
            <w:rFonts w:ascii="Arial" w:eastAsia="Times New Roman" w:hAnsi="Arial" w:cs="Arial"/>
            <w:sz w:val="24"/>
            <w:szCs w:val="24"/>
            <w:rPrChange w:id="253" w:author="Aziza Tursunova" w:date="2022-05-16T11:36:00Z">
              <w:rPr>
                <w:rFonts w:eastAsia="Times New Roman"/>
              </w:rPr>
            </w:rPrChange>
          </w:rPr>
          <w:t>1</w:t>
        </w:r>
        <w:r w:rsidRPr="002C09A6">
          <w:rPr>
            <w:rFonts w:ascii="Arial" w:hAnsi="Arial" w:cs="Arial"/>
            <w:sz w:val="24"/>
            <w:szCs w:val="24"/>
            <w:rPrChange w:id="254" w:author="Aziza Tursunova" w:date="2022-05-16T11:36:00Z">
              <w:rPr/>
            </w:rPrChange>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не разрешают выплату каких-либо денежных средств или ценностей, прямо или косвенно, любым лицам, для оказания влияния на действия или решения </w:t>
        </w:r>
        <w:r w:rsidRPr="002C09A6">
          <w:rPr>
            <w:rFonts w:ascii="Arial" w:hAnsi="Arial" w:cs="Arial"/>
            <w:sz w:val="24"/>
            <w:szCs w:val="24"/>
            <w:rPrChange w:id="255" w:author="Aziza Tursunova" w:date="2022-05-16T11:36:00Z">
              <w:rPr/>
            </w:rPrChange>
          </w:rPr>
          <w:lastRenderedPageBreak/>
          <w:t>этих лиц с целью получить какие – либо неправомерные преимущества или иные выгоды.</w:t>
        </w:r>
      </w:ins>
    </w:p>
    <w:p w14:paraId="253900A5" w14:textId="77777777" w:rsidR="002C09A6" w:rsidRPr="002C09A6" w:rsidRDefault="002C09A6" w:rsidP="002C09A6">
      <w:pPr>
        <w:spacing w:after="60" w:line="240" w:lineRule="auto"/>
        <w:ind w:right="-1"/>
        <w:jc w:val="both"/>
        <w:rPr>
          <w:ins w:id="256" w:author="Aziza Tursunova" w:date="2022-05-16T11:36:00Z"/>
          <w:rFonts w:ascii="Arial" w:hAnsi="Arial" w:cs="Arial"/>
          <w:sz w:val="24"/>
          <w:szCs w:val="24"/>
          <w:rPrChange w:id="257" w:author="Aziza Tursunova" w:date="2022-05-16T11:36:00Z">
            <w:rPr>
              <w:ins w:id="258" w:author="Aziza Tursunova" w:date="2022-05-16T11:36:00Z"/>
            </w:rPr>
          </w:rPrChange>
        </w:rPr>
        <w:pPrChange w:id="259" w:author="Aziza Tursunova" w:date="2022-05-16T11:36:00Z">
          <w:pPr>
            <w:spacing w:after="60" w:line="240" w:lineRule="auto"/>
            <w:ind w:right="-1"/>
          </w:pPr>
        </w:pPrChange>
      </w:pPr>
      <w:ins w:id="260" w:author="Aziza Tursunova" w:date="2022-05-16T11:36:00Z">
        <w:r>
          <w:rPr>
            <w:rFonts w:ascii="Arial" w:hAnsi="Arial" w:cs="Arial"/>
            <w:sz w:val="24"/>
            <w:szCs w:val="24"/>
          </w:rPr>
          <w:t>10.</w:t>
        </w:r>
        <w:r w:rsidRPr="002C09A6">
          <w:rPr>
            <w:rFonts w:ascii="Arial" w:hAnsi="Arial" w:cs="Arial"/>
            <w:sz w:val="24"/>
            <w:szCs w:val="24"/>
            <w:rPrChange w:id="261" w:author="Aziza Tursunova" w:date="2022-05-16T11:36:00Z">
              <w:rPr/>
            </w:rPrChange>
          </w:rPr>
          <w:t xml:space="preserve">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дача/получения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 и финансирования терроризма. </w:t>
        </w:r>
      </w:ins>
    </w:p>
    <w:p w14:paraId="16DA6F98" w14:textId="77777777" w:rsidR="002C09A6" w:rsidRPr="002C09A6" w:rsidRDefault="002C09A6" w:rsidP="002C09A6">
      <w:pPr>
        <w:spacing w:after="60" w:line="240" w:lineRule="auto"/>
        <w:ind w:right="-1"/>
        <w:jc w:val="both"/>
        <w:rPr>
          <w:ins w:id="262" w:author="Aziza Tursunova" w:date="2022-05-16T11:36:00Z"/>
          <w:rFonts w:ascii="Arial" w:hAnsi="Arial" w:cs="Arial"/>
          <w:sz w:val="24"/>
          <w:szCs w:val="24"/>
          <w:rPrChange w:id="263" w:author="Aziza Tursunova" w:date="2022-05-16T11:36:00Z">
            <w:rPr>
              <w:ins w:id="264" w:author="Aziza Tursunova" w:date="2022-05-16T11:36:00Z"/>
            </w:rPr>
          </w:rPrChange>
        </w:rPr>
        <w:pPrChange w:id="265" w:author="Aziza Tursunova" w:date="2022-05-16T11:36:00Z">
          <w:pPr>
            <w:spacing w:after="60" w:line="240" w:lineRule="auto"/>
            <w:ind w:right="-1"/>
          </w:pPr>
        </w:pPrChange>
      </w:pPr>
      <w:ins w:id="266" w:author="Aziza Tursunova" w:date="2022-05-16T11:36:00Z">
        <w:r>
          <w:rPr>
            <w:rFonts w:ascii="Arial" w:hAnsi="Arial" w:cs="Arial"/>
            <w:sz w:val="24"/>
            <w:szCs w:val="24"/>
          </w:rPr>
          <w:t>10.</w:t>
        </w:r>
        <w:r w:rsidRPr="002C09A6">
          <w:rPr>
            <w:rFonts w:ascii="Arial" w:hAnsi="Arial" w:cs="Arial"/>
            <w:sz w:val="24"/>
            <w:szCs w:val="24"/>
            <w:rPrChange w:id="267" w:author="Aziza Tursunova" w:date="2022-05-16T11:36:00Z">
              <w:rPr/>
            </w:rPrChange>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ins>
    </w:p>
    <w:p w14:paraId="54F7CFCB" w14:textId="77777777" w:rsidR="002C09A6" w:rsidRPr="002C09A6" w:rsidRDefault="002C09A6" w:rsidP="002C09A6">
      <w:pPr>
        <w:spacing w:after="60" w:line="240" w:lineRule="auto"/>
        <w:ind w:right="-1"/>
        <w:jc w:val="both"/>
        <w:rPr>
          <w:ins w:id="268" w:author="Aziza Tursunova" w:date="2022-05-16T11:36:00Z"/>
          <w:rFonts w:ascii="Arial" w:hAnsi="Arial" w:cs="Arial"/>
          <w:sz w:val="24"/>
          <w:szCs w:val="24"/>
          <w:rPrChange w:id="269" w:author="Aziza Tursunova" w:date="2022-05-16T11:36:00Z">
            <w:rPr>
              <w:ins w:id="270" w:author="Aziza Tursunova" w:date="2022-05-16T11:36:00Z"/>
            </w:rPr>
          </w:rPrChange>
        </w:rPr>
        <w:pPrChange w:id="271" w:author="Aziza Tursunova" w:date="2022-05-16T11:36:00Z">
          <w:pPr>
            <w:spacing w:after="60" w:line="240" w:lineRule="auto"/>
            <w:ind w:right="-1"/>
          </w:pPr>
        </w:pPrChange>
      </w:pPr>
      <w:ins w:id="272" w:author="Aziza Tursunova" w:date="2022-05-16T11:36:00Z">
        <w:r>
          <w:rPr>
            <w:rFonts w:ascii="Arial" w:hAnsi="Arial" w:cs="Arial"/>
            <w:sz w:val="24"/>
            <w:szCs w:val="24"/>
          </w:rPr>
          <w:t>10.</w:t>
        </w:r>
        <w:r w:rsidRPr="002C09A6">
          <w:rPr>
            <w:rFonts w:ascii="Arial" w:hAnsi="Arial" w:cs="Arial"/>
            <w:sz w:val="24"/>
            <w:szCs w:val="24"/>
            <w:rPrChange w:id="273" w:author="Aziza Tursunova" w:date="2022-05-16T11:36:00Z">
              <w:rPr/>
            </w:rPrChange>
          </w:rPr>
          <w:t xml:space="preserve">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или в устной форме, в том числе посредством телефона доверия. </w:t>
        </w:r>
      </w:ins>
    </w:p>
    <w:p w14:paraId="41EB73B7" w14:textId="77777777" w:rsidR="002C09A6" w:rsidRPr="002C09A6" w:rsidRDefault="002C09A6" w:rsidP="002C09A6">
      <w:pPr>
        <w:spacing w:after="60" w:line="240" w:lineRule="auto"/>
        <w:ind w:right="-1"/>
        <w:jc w:val="both"/>
        <w:rPr>
          <w:ins w:id="274" w:author="Aziza Tursunova" w:date="2022-05-16T11:36:00Z"/>
          <w:rFonts w:ascii="Arial" w:hAnsi="Arial" w:cs="Arial"/>
          <w:sz w:val="24"/>
          <w:szCs w:val="24"/>
          <w:rPrChange w:id="275" w:author="Aziza Tursunova" w:date="2022-05-16T11:36:00Z">
            <w:rPr>
              <w:ins w:id="276" w:author="Aziza Tursunova" w:date="2022-05-16T11:36:00Z"/>
            </w:rPr>
          </w:rPrChange>
        </w:rPr>
        <w:pPrChange w:id="277" w:author="Aziza Tursunova" w:date="2022-05-16T11:36:00Z">
          <w:pPr>
            <w:spacing w:after="60" w:line="240" w:lineRule="auto"/>
            <w:ind w:right="-1"/>
          </w:pPr>
        </w:pPrChange>
      </w:pPr>
      <w:ins w:id="278" w:author="Aziza Tursunova" w:date="2022-05-16T11:36:00Z">
        <w:r>
          <w:rPr>
            <w:rFonts w:ascii="Arial" w:hAnsi="Arial" w:cs="Arial"/>
            <w:sz w:val="24"/>
            <w:szCs w:val="24"/>
          </w:rPr>
          <w:t>10.</w:t>
        </w:r>
        <w:r w:rsidRPr="002C09A6">
          <w:rPr>
            <w:rFonts w:ascii="Arial" w:hAnsi="Arial" w:cs="Arial"/>
            <w:sz w:val="24"/>
            <w:szCs w:val="24"/>
            <w:rPrChange w:id="279" w:author="Aziza Tursunova" w:date="2022-05-16T11:36:00Z">
              <w:rPr/>
            </w:rPrChange>
          </w:rPr>
          <w:t>5. Стороны соглашаются не совершать коррупционных деяний во время действия договора, в течение срока действия договора и по истечении этого срока.</w:t>
        </w:r>
      </w:ins>
    </w:p>
    <w:p w14:paraId="00C30C93" w14:textId="77777777" w:rsidR="002C09A6" w:rsidRPr="002C09A6" w:rsidRDefault="002C09A6" w:rsidP="002C09A6">
      <w:pPr>
        <w:widowControl w:val="0"/>
        <w:tabs>
          <w:tab w:val="left" w:pos="851"/>
          <w:tab w:val="left" w:pos="1276"/>
        </w:tabs>
        <w:spacing w:after="120" w:line="240" w:lineRule="auto"/>
        <w:jc w:val="both"/>
        <w:rPr>
          <w:ins w:id="280" w:author="Aziza Tursunova" w:date="2022-05-16T11:36:00Z"/>
          <w:rFonts w:ascii="Arial" w:hAnsi="Arial" w:cs="Arial"/>
          <w:i/>
          <w:sz w:val="24"/>
          <w:szCs w:val="24"/>
          <w:rPrChange w:id="281" w:author="Aziza Tursunova" w:date="2022-05-16T11:36:00Z">
            <w:rPr>
              <w:ins w:id="282" w:author="Aziza Tursunova" w:date="2022-05-16T11:36:00Z"/>
              <w:i/>
              <w:sz w:val="14"/>
              <w:szCs w:val="14"/>
            </w:rPr>
          </w:rPrChange>
        </w:rPr>
        <w:pPrChange w:id="283" w:author="Aziza Tursunova" w:date="2022-05-16T11:36:00Z">
          <w:pPr>
            <w:widowControl w:val="0"/>
            <w:tabs>
              <w:tab w:val="left" w:pos="851"/>
              <w:tab w:val="left" w:pos="1276"/>
            </w:tabs>
            <w:spacing w:after="120" w:line="240" w:lineRule="auto"/>
          </w:pPr>
        </w:pPrChange>
      </w:pPr>
      <w:ins w:id="284" w:author="Aziza Tursunova" w:date="2022-05-16T11:36:00Z">
        <w:r>
          <w:rPr>
            <w:rFonts w:ascii="Arial" w:hAnsi="Arial" w:cs="Arial"/>
            <w:sz w:val="24"/>
            <w:szCs w:val="24"/>
          </w:rPr>
          <w:t>10.</w:t>
        </w:r>
        <w:r w:rsidRPr="002C09A6">
          <w:rPr>
            <w:rFonts w:ascii="Arial" w:hAnsi="Arial" w:cs="Arial"/>
            <w:sz w:val="24"/>
            <w:szCs w:val="24"/>
            <w:rPrChange w:id="285" w:author="Aziza Tursunova" w:date="2022-05-16T11:36:00Z">
              <w:rPr>
                <w:lang w:val="en-US"/>
              </w:rPr>
            </w:rPrChange>
          </w:rPr>
          <w:t xml:space="preserve">6. Стороны признают меры по предотвращению коррупции, изложенные в </w:t>
        </w:r>
        <w:r>
          <w:rPr>
            <w:rFonts w:ascii="Arial" w:hAnsi="Arial" w:cs="Arial"/>
            <w:sz w:val="24"/>
            <w:szCs w:val="24"/>
          </w:rPr>
          <w:t xml:space="preserve">настоящих </w:t>
        </w:r>
        <w:r w:rsidRPr="002C09A6">
          <w:rPr>
            <w:rFonts w:ascii="Arial" w:hAnsi="Arial" w:cs="Arial"/>
            <w:sz w:val="24"/>
            <w:szCs w:val="24"/>
            <w:rPrChange w:id="286" w:author="Aziza Tursunova" w:date="2022-05-16T11:36:00Z">
              <w:rPr/>
            </w:rPrChange>
          </w:rPr>
          <w:t>антикоррупционных условиях Договора и обеспечивают сотрудничество в их соблюдении.</w:t>
        </w:r>
      </w:ins>
    </w:p>
    <w:p w14:paraId="55C615C1" w14:textId="77777777" w:rsidR="002C09A6" w:rsidRPr="002C09A6" w:rsidRDefault="002C09A6" w:rsidP="002C09A6">
      <w:pPr>
        <w:pStyle w:val="1"/>
        <w:ind w:hanging="3"/>
        <w:jc w:val="both"/>
        <w:rPr>
          <w:ins w:id="287" w:author="Aziza Tursunova" w:date="2022-05-16T11:35:00Z"/>
          <w:rFonts w:ascii="Arial" w:hAnsi="Arial" w:cs="Arial"/>
          <w:b/>
          <w:sz w:val="24"/>
          <w:szCs w:val="24"/>
          <w:lang w:val="ru-RU"/>
        </w:rPr>
      </w:pPr>
    </w:p>
    <w:p w14:paraId="2B3D695A" w14:textId="77777777" w:rsidR="002C09A6" w:rsidRPr="003B7905" w:rsidRDefault="002C09A6" w:rsidP="00D233FC">
      <w:pPr>
        <w:pStyle w:val="1"/>
        <w:ind w:hanging="3"/>
        <w:jc w:val="both"/>
        <w:rPr>
          <w:rFonts w:ascii="Arial" w:hAnsi="Arial" w:cs="Arial"/>
          <w:b/>
          <w:sz w:val="24"/>
          <w:szCs w:val="24"/>
          <w:lang w:val="ru-RU"/>
        </w:rPr>
      </w:pPr>
    </w:p>
    <w:p w14:paraId="6DFF77A3" w14:textId="77777777" w:rsidR="00D233FC" w:rsidRPr="003B7905" w:rsidRDefault="00D233FC" w:rsidP="00D233FC">
      <w:pPr>
        <w:pStyle w:val="1"/>
        <w:ind w:hanging="3"/>
        <w:jc w:val="center"/>
        <w:rPr>
          <w:rFonts w:ascii="Arial" w:hAnsi="Arial" w:cs="Arial"/>
          <w:b/>
          <w:sz w:val="24"/>
          <w:szCs w:val="24"/>
          <w:lang w:val="ru-RU"/>
        </w:rPr>
      </w:pPr>
      <w:r w:rsidRPr="003B7905">
        <w:rPr>
          <w:rFonts w:ascii="Arial" w:hAnsi="Arial" w:cs="Arial"/>
          <w:b/>
          <w:sz w:val="24"/>
          <w:szCs w:val="24"/>
          <w:lang w:val="ru-RU"/>
        </w:rPr>
        <w:t>1</w:t>
      </w:r>
      <w:r>
        <w:rPr>
          <w:rFonts w:ascii="Arial" w:hAnsi="Arial" w:cs="Arial"/>
          <w:b/>
          <w:sz w:val="24"/>
          <w:szCs w:val="24"/>
          <w:lang w:val="ru-RU"/>
        </w:rPr>
        <w:t>1</w:t>
      </w:r>
      <w:r w:rsidRPr="003B7905">
        <w:rPr>
          <w:rFonts w:ascii="Arial" w:hAnsi="Arial" w:cs="Arial"/>
          <w:b/>
          <w:sz w:val="24"/>
          <w:szCs w:val="24"/>
          <w:lang w:val="ru-RU"/>
        </w:rPr>
        <w:t>. Заверения об обстоятельствах</w:t>
      </w:r>
    </w:p>
    <w:p w14:paraId="7C9D8F2A" w14:textId="77777777" w:rsidR="00D233FC" w:rsidRPr="003B7905" w:rsidRDefault="00D233FC" w:rsidP="00D233FC">
      <w:pPr>
        <w:pStyle w:val="1"/>
        <w:ind w:hanging="3"/>
        <w:jc w:val="both"/>
        <w:rPr>
          <w:rFonts w:ascii="Arial" w:hAnsi="Arial" w:cs="Arial"/>
          <w:sz w:val="24"/>
          <w:szCs w:val="24"/>
          <w:lang w:val="ru-RU"/>
        </w:rPr>
      </w:pPr>
    </w:p>
    <w:p w14:paraId="438A2E47"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1</w:t>
      </w:r>
      <w:r>
        <w:rPr>
          <w:rFonts w:ascii="Arial" w:hAnsi="Arial" w:cs="Arial"/>
          <w:sz w:val="24"/>
          <w:szCs w:val="24"/>
          <w:lang w:val="ru-RU"/>
        </w:rPr>
        <w:t>1</w:t>
      </w:r>
      <w:r w:rsidRPr="003B7905">
        <w:rPr>
          <w:rFonts w:ascii="Arial" w:hAnsi="Arial" w:cs="Arial"/>
          <w:sz w:val="24"/>
          <w:szCs w:val="24"/>
          <w:lang w:val="ru-RU"/>
        </w:rPr>
        <w:t>.1.</w:t>
      </w:r>
      <w:r w:rsidRPr="003B7905">
        <w:rPr>
          <w:rFonts w:ascii="Arial" w:hAnsi="Arial" w:cs="Arial"/>
          <w:sz w:val="24"/>
          <w:szCs w:val="24"/>
          <w:lang w:val="ru-RU"/>
        </w:rPr>
        <w:tab/>
        <w:t>Каждая из Сторон заверяет другую Сторону, что при заключении и в любое время в течение срока действия настоящего Договора:</w:t>
      </w:r>
    </w:p>
    <w:p w14:paraId="271E228D"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w:t>
      </w:r>
      <w:r w:rsidRPr="003B7905">
        <w:rPr>
          <w:rFonts w:ascii="Arial" w:hAnsi="Arial" w:cs="Arial"/>
          <w:sz w:val="24"/>
          <w:szCs w:val="24"/>
          <w:lang w:val="en-US"/>
        </w:rPr>
        <w:t>a</w:t>
      </w:r>
      <w:r w:rsidRPr="003B7905">
        <w:rPr>
          <w:rFonts w:ascii="Arial" w:hAnsi="Arial" w:cs="Arial"/>
          <w:sz w:val="24"/>
          <w:szCs w:val="24"/>
          <w:lang w:val="ru-RU"/>
        </w:rPr>
        <w:t>)</w:t>
      </w:r>
      <w:r w:rsidRPr="003B7905">
        <w:rPr>
          <w:rFonts w:ascii="Arial" w:hAnsi="Arial" w:cs="Arial"/>
          <w:sz w:val="24"/>
          <w:szCs w:val="24"/>
          <w:lang w:val="ru-RU"/>
        </w:rPr>
        <w:tab/>
        <w:t>Сторона имеет все права и полномочия, необходимые для осуществления хозяйственной деятельности (правоспособность);</w:t>
      </w:r>
    </w:p>
    <w:p w14:paraId="4A203D02"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w:t>
      </w:r>
      <w:r w:rsidRPr="003B7905">
        <w:rPr>
          <w:rFonts w:ascii="Arial" w:hAnsi="Arial" w:cs="Arial"/>
          <w:sz w:val="24"/>
          <w:szCs w:val="24"/>
          <w:lang w:val="en-US"/>
        </w:rPr>
        <w:t>b</w:t>
      </w:r>
      <w:r w:rsidRPr="003B7905">
        <w:rPr>
          <w:rFonts w:ascii="Arial" w:hAnsi="Arial" w:cs="Arial"/>
          <w:sz w:val="24"/>
          <w:szCs w:val="24"/>
          <w:lang w:val="ru-RU"/>
        </w:rPr>
        <w:t>)</w:t>
      </w:r>
      <w:r w:rsidRPr="003B7905">
        <w:rPr>
          <w:rFonts w:ascii="Arial" w:hAnsi="Arial" w:cs="Arial"/>
          <w:sz w:val="24"/>
          <w:szCs w:val="24"/>
          <w:lang w:val="ru-RU"/>
        </w:rPr>
        <w:tab/>
        <w:t>Сторона получила все необходимые внутренние разрешения и согласования (если применимо), а также все необходимые разрешения от уполномоченных органов или организаций, чтобы подписать Договор и осуществлять права и выполнять обязательства по нему;</w:t>
      </w:r>
    </w:p>
    <w:p w14:paraId="51D161FF"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w:t>
      </w:r>
      <w:r w:rsidRPr="003B7905">
        <w:rPr>
          <w:rFonts w:ascii="Arial" w:hAnsi="Arial" w:cs="Arial"/>
          <w:sz w:val="24"/>
          <w:szCs w:val="24"/>
          <w:lang w:val="en-US"/>
        </w:rPr>
        <w:t>c</w:t>
      </w:r>
      <w:r w:rsidRPr="003B7905">
        <w:rPr>
          <w:rFonts w:ascii="Arial" w:hAnsi="Arial" w:cs="Arial"/>
          <w:sz w:val="24"/>
          <w:szCs w:val="24"/>
          <w:lang w:val="ru-RU"/>
        </w:rPr>
        <w:t>)</w:t>
      </w:r>
      <w:r w:rsidRPr="003B7905">
        <w:rPr>
          <w:rFonts w:ascii="Arial" w:hAnsi="Arial" w:cs="Arial"/>
          <w:sz w:val="24"/>
          <w:szCs w:val="24"/>
          <w:lang w:val="ru-RU"/>
        </w:rPr>
        <w:tab/>
        <w:t>Лицо, подписывающее Договор, надлежащим образом уполномочено на его заключение от имени соответствующей Стороны;</w:t>
      </w:r>
    </w:p>
    <w:p w14:paraId="68A95F88"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w:t>
      </w:r>
      <w:r w:rsidRPr="003B7905">
        <w:rPr>
          <w:rFonts w:ascii="Arial" w:hAnsi="Arial" w:cs="Arial"/>
          <w:sz w:val="24"/>
          <w:szCs w:val="24"/>
          <w:lang w:val="en-US"/>
        </w:rPr>
        <w:t>d</w:t>
      </w:r>
      <w:r w:rsidRPr="003B7905">
        <w:rPr>
          <w:rFonts w:ascii="Arial" w:hAnsi="Arial" w:cs="Arial"/>
          <w:sz w:val="24"/>
          <w:szCs w:val="24"/>
          <w:lang w:val="ru-RU"/>
        </w:rPr>
        <w:t>)</w:t>
      </w:r>
      <w:r w:rsidRPr="003B7905">
        <w:rPr>
          <w:rFonts w:ascii="Arial" w:hAnsi="Arial" w:cs="Arial"/>
          <w:sz w:val="24"/>
          <w:szCs w:val="24"/>
          <w:lang w:val="ru-RU"/>
        </w:rPr>
        <w:tab/>
        <w:t>Договор содержит действительные обязательства Стороны, соответствует законодательству и может быть исполнен в принудительном порядке в соответствии с его условиями;</w:t>
      </w:r>
    </w:p>
    <w:p w14:paraId="44C2D3D3"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w:t>
      </w:r>
      <w:r w:rsidRPr="003B7905">
        <w:rPr>
          <w:rFonts w:ascii="Arial" w:hAnsi="Arial" w:cs="Arial"/>
          <w:sz w:val="24"/>
          <w:szCs w:val="24"/>
          <w:lang w:val="en-US"/>
        </w:rPr>
        <w:t>e</w:t>
      </w:r>
      <w:r w:rsidRPr="003B7905">
        <w:rPr>
          <w:rFonts w:ascii="Arial" w:hAnsi="Arial" w:cs="Arial"/>
          <w:sz w:val="24"/>
          <w:szCs w:val="24"/>
          <w:lang w:val="ru-RU"/>
        </w:rPr>
        <w:t>)</w:t>
      </w:r>
      <w:r w:rsidRPr="003B7905">
        <w:rPr>
          <w:rFonts w:ascii="Arial" w:hAnsi="Arial" w:cs="Arial"/>
          <w:sz w:val="24"/>
          <w:szCs w:val="24"/>
          <w:lang w:val="ru-RU"/>
        </w:rPr>
        <w:tab/>
        <w:t>На момент подписания Договора Стороне неизвестно о каких-либо судебных делах, которые могут повлиять на возможность исполнения обязательств данной Стороны по Договору, а также в отношении Стороны не введена процедура банкротства и деятельность Стороны не приостановлена;</w:t>
      </w:r>
    </w:p>
    <w:p w14:paraId="01452351"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w:t>
      </w:r>
      <w:r w:rsidRPr="003B7905">
        <w:rPr>
          <w:rFonts w:ascii="Arial" w:hAnsi="Arial" w:cs="Arial"/>
          <w:sz w:val="24"/>
          <w:szCs w:val="24"/>
          <w:lang w:val="en-US"/>
        </w:rPr>
        <w:t>f</w:t>
      </w:r>
      <w:r w:rsidRPr="003B7905">
        <w:rPr>
          <w:rFonts w:ascii="Arial" w:hAnsi="Arial" w:cs="Arial"/>
          <w:sz w:val="24"/>
          <w:szCs w:val="24"/>
          <w:lang w:val="ru-RU"/>
        </w:rPr>
        <w:t>)</w:t>
      </w:r>
      <w:r w:rsidRPr="003B7905">
        <w:rPr>
          <w:rFonts w:ascii="Arial" w:hAnsi="Arial" w:cs="Arial"/>
          <w:sz w:val="24"/>
          <w:szCs w:val="24"/>
          <w:lang w:val="ru-RU"/>
        </w:rPr>
        <w:tab/>
        <w:t>Сторона, заключая настоящий Договор, не нарушает какой-либо закон, нормативный акт, судебное решение, инструкцию, приказ, договор или обязательство, действие которых распространяется на нее или какие-либо из ее активов;</w:t>
      </w:r>
    </w:p>
    <w:p w14:paraId="54688FD9"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w:t>
      </w:r>
      <w:r w:rsidRPr="003B7905">
        <w:rPr>
          <w:rFonts w:ascii="Arial" w:hAnsi="Arial" w:cs="Arial"/>
          <w:sz w:val="24"/>
          <w:szCs w:val="24"/>
          <w:lang w:val="en-US"/>
        </w:rPr>
        <w:t>g</w:t>
      </w:r>
      <w:r w:rsidRPr="003B7905">
        <w:rPr>
          <w:rFonts w:ascii="Arial" w:hAnsi="Arial" w:cs="Arial"/>
          <w:sz w:val="24"/>
          <w:szCs w:val="24"/>
          <w:lang w:val="ru-RU"/>
        </w:rPr>
        <w:t>)</w:t>
      </w:r>
      <w:r w:rsidRPr="003B7905">
        <w:rPr>
          <w:rFonts w:ascii="Arial" w:hAnsi="Arial" w:cs="Arial"/>
          <w:sz w:val="24"/>
          <w:szCs w:val="24"/>
          <w:lang w:val="ru-RU"/>
        </w:rPr>
        <w:tab/>
        <w:t>Отсутствуют какие-либо случаи неисполнения обязательств, способных повлиять на исполнение Стороной обязательств по настоящему Договору;</w:t>
      </w:r>
    </w:p>
    <w:p w14:paraId="4A63653A"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lastRenderedPageBreak/>
        <w:t>(</w:t>
      </w:r>
      <w:r w:rsidRPr="003B7905">
        <w:rPr>
          <w:rFonts w:ascii="Arial" w:hAnsi="Arial" w:cs="Arial"/>
          <w:sz w:val="24"/>
          <w:szCs w:val="24"/>
          <w:lang w:val="en-US"/>
        </w:rPr>
        <w:t>h</w:t>
      </w:r>
      <w:r w:rsidRPr="003B7905">
        <w:rPr>
          <w:rFonts w:ascii="Arial" w:hAnsi="Arial" w:cs="Arial"/>
          <w:sz w:val="24"/>
          <w:szCs w:val="24"/>
          <w:lang w:val="ru-RU"/>
        </w:rPr>
        <w:t>)</w:t>
      </w:r>
      <w:r w:rsidRPr="003B7905">
        <w:rPr>
          <w:rFonts w:ascii="Arial" w:hAnsi="Arial" w:cs="Arial"/>
          <w:sz w:val="24"/>
          <w:szCs w:val="24"/>
          <w:lang w:val="ru-RU"/>
        </w:rPr>
        <w:tab/>
        <w:t>Заказчик заверяет, что в установленные в Договоре сроки предоставит и/или обеспечит предоставление всей информации и документации, которые необходимы Аудитору для целей оказания Услуг. Вся предоставляемая им или по его поручению информация является, и будет являться достоверной.</w:t>
      </w:r>
    </w:p>
    <w:p w14:paraId="622F4EDD" w14:textId="77777777" w:rsidR="00D233FC" w:rsidRPr="003B7905" w:rsidRDefault="00D233FC" w:rsidP="00D233FC">
      <w:pPr>
        <w:pStyle w:val="1"/>
        <w:ind w:hanging="3"/>
        <w:jc w:val="both"/>
        <w:rPr>
          <w:rFonts w:ascii="Arial" w:hAnsi="Arial" w:cs="Arial"/>
          <w:color w:val="0000FF"/>
          <w:sz w:val="24"/>
          <w:szCs w:val="24"/>
          <w:lang w:val="ru-RU"/>
        </w:rPr>
      </w:pPr>
    </w:p>
    <w:p w14:paraId="4BF16A99"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1</w:t>
      </w:r>
      <w:r>
        <w:rPr>
          <w:rFonts w:ascii="Arial" w:hAnsi="Arial" w:cs="Arial"/>
          <w:sz w:val="24"/>
          <w:szCs w:val="24"/>
          <w:lang w:val="ru-RU"/>
        </w:rPr>
        <w:t>1</w:t>
      </w:r>
      <w:r w:rsidRPr="003B7905">
        <w:rPr>
          <w:rFonts w:ascii="Arial" w:hAnsi="Arial" w:cs="Arial"/>
          <w:sz w:val="24"/>
          <w:szCs w:val="24"/>
          <w:lang w:val="ru-RU"/>
        </w:rPr>
        <w:t>.2.</w:t>
      </w:r>
      <w:r w:rsidRPr="003B7905">
        <w:rPr>
          <w:rFonts w:ascii="Arial" w:hAnsi="Arial" w:cs="Arial"/>
          <w:sz w:val="24"/>
          <w:szCs w:val="24"/>
          <w:lang w:val="ru-RU"/>
        </w:rPr>
        <w:tab/>
        <w:t>Предоставляя вышеуказанные заверения, каждая из Сторон исходит из того, что противоположная Сторона полагается на них при заключении Договора и будет полагаться на них при его исполнении.</w:t>
      </w:r>
    </w:p>
    <w:p w14:paraId="07934228" w14:textId="77777777" w:rsidR="00D233FC" w:rsidRPr="003B7905" w:rsidRDefault="00D233FC" w:rsidP="00D233FC">
      <w:pPr>
        <w:pStyle w:val="1"/>
        <w:ind w:hanging="3"/>
        <w:jc w:val="both"/>
        <w:rPr>
          <w:rFonts w:ascii="Arial" w:hAnsi="Arial" w:cs="Arial"/>
          <w:b/>
          <w:sz w:val="24"/>
          <w:szCs w:val="24"/>
          <w:lang w:val="ru-RU"/>
        </w:rPr>
      </w:pPr>
    </w:p>
    <w:p w14:paraId="375DB274" w14:textId="77777777" w:rsidR="00D233FC" w:rsidRPr="003B7905" w:rsidRDefault="00D233FC" w:rsidP="00D233FC">
      <w:pPr>
        <w:pStyle w:val="1"/>
        <w:ind w:hanging="3"/>
        <w:jc w:val="center"/>
        <w:rPr>
          <w:rFonts w:ascii="Arial" w:hAnsi="Arial" w:cs="Arial"/>
          <w:b/>
          <w:sz w:val="24"/>
          <w:szCs w:val="24"/>
          <w:lang w:val="ru-RU"/>
        </w:rPr>
      </w:pPr>
      <w:r w:rsidRPr="003B7905">
        <w:rPr>
          <w:rFonts w:ascii="Arial" w:hAnsi="Arial" w:cs="Arial"/>
          <w:b/>
          <w:sz w:val="24"/>
          <w:szCs w:val="24"/>
          <w:lang w:val="ru-RU"/>
        </w:rPr>
        <w:t>1</w:t>
      </w:r>
      <w:r>
        <w:rPr>
          <w:rFonts w:ascii="Arial" w:hAnsi="Arial" w:cs="Arial"/>
          <w:b/>
          <w:sz w:val="24"/>
          <w:szCs w:val="24"/>
          <w:lang w:val="ru-RU"/>
        </w:rPr>
        <w:t>2</w:t>
      </w:r>
      <w:r w:rsidRPr="003B7905">
        <w:rPr>
          <w:rFonts w:ascii="Arial" w:hAnsi="Arial" w:cs="Arial"/>
          <w:b/>
          <w:sz w:val="24"/>
          <w:szCs w:val="24"/>
          <w:lang w:val="ru-RU"/>
        </w:rPr>
        <w:t>. Отказ от осуществления прав</w:t>
      </w:r>
    </w:p>
    <w:p w14:paraId="2093CF47" w14:textId="77777777" w:rsidR="00D233FC" w:rsidRPr="003B7905" w:rsidRDefault="00D233FC" w:rsidP="00D233FC">
      <w:pPr>
        <w:pStyle w:val="1"/>
        <w:ind w:hanging="3"/>
        <w:jc w:val="both"/>
        <w:rPr>
          <w:rFonts w:ascii="Arial" w:hAnsi="Arial" w:cs="Arial"/>
          <w:b/>
          <w:sz w:val="24"/>
          <w:szCs w:val="24"/>
          <w:lang w:val="ru-RU"/>
        </w:rPr>
      </w:pPr>
    </w:p>
    <w:p w14:paraId="6183A70A"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1</w:t>
      </w:r>
      <w:r>
        <w:rPr>
          <w:rFonts w:ascii="Arial" w:hAnsi="Arial" w:cs="Arial"/>
          <w:sz w:val="24"/>
          <w:szCs w:val="24"/>
          <w:lang w:val="ru-RU"/>
        </w:rPr>
        <w:t>2</w:t>
      </w:r>
      <w:r w:rsidRPr="003B7905">
        <w:rPr>
          <w:rFonts w:ascii="Arial" w:hAnsi="Arial" w:cs="Arial"/>
          <w:sz w:val="24"/>
          <w:szCs w:val="24"/>
          <w:lang w:val="ru-RU"/>
        </w:rPr>
        <w:t>.1 Ни отказ от осуществления Стороной какого-либо права по настоящему Договору, ни единичная или частичная реализация какого-либо права, ни отсутствие реализации или задержка в реализации права не будут препятствовать осуществлению Стороной этого права в будущем как по тем же основаниям, так и по иным, либо исключать реализацию любых прав такой Стороны, предоставленных ей настоящим Договором.</w:t>
      </w:r>
    </w:p>
    <w:p w14:paraId="12AC1915" w14:textId="77777777" w:rsidR="00D233FC" w:rsidRPr="003B7905" w:rsidRDefault="00D233FC" w:rsidP="00D233FC">
      <w:pPr>
        <w:pStyle w:val="1"/>
        <w:ind w:hanging="3"/>
        <w:jc w:val="both"/>
        <w:rPr>
          <w:rFonts w:ascii="Arial" w:hAnsi="Arial" w:cs="Arial"/>
          <w:sz w:val="24"/>
          <w:szCs w:val="24"/>
          <w:lang w:val="ru-RU"/>
        </w:rPr>
      </w:pPr>
    </w:p>
    <w:p w14:paraId="6F4AE410" w14:textId="77777777" w:rsidR="00D233FC" w:rsidRPr="003B7905" w:rsidRDefault="00D233FC" w:rsidP="00D233FC">
      <w:pPr>
        <w:pStyle w:val="H2"/>
        <w:numPr>
          <w:ilvl w:val="0"/>
          <w:numId w:val="10"/>
        </w:numPr>
        <w:jc w:val="center"/>
        <w:rPr>
          <w:rFonts w:cs="Arial"/>
          <w:sz w:val="24"/>
          <w:szCs w:val="24"/>
        </w:rPr>
      </w:pPr>
      <w:r w:rsidRPr="003B7905">
        <w:rPr>
          <w:rFonts w:cs="Arial"/>
          <w:sz w:val="24"/>
          <w:szCs w:val="24"/>
        </w:rPr>
        <w:t>Ответственность сторон и порядок разрешения споров</w:t>
      </w:r>
    </w:p>
    <w:p w14:paraId="271C24D0" w14:textId="77777777" w:rsidR="00D233FC" w:rsidRPr="003B7905" w:rsidRDefault="00D233FC" w:rsidP="00D233FC">
      <w:pPr>
        <w:pStyle w:val="H2"/>
        <w:numPr>
          <w:ilvl w:val="0"/>
          <w:numId w:val="0"/>
        </w:numPr>
        <w:ind w:left="786"/>
        <w:rPr>
          <w:rFonts w:cs="Arial"/>
          <w:sz w:val="24"/>
          <w:szCs w:val="24"/>
        </w:rPr>
      </w:pPr>
    </w:p>
    <w:p w14:paraId="7DBD01B9" w14:textId="77777777" w:rsidR="00D233FC" w:rsidRPr="003B7905" w:rsidRDefault="00D233FC" w:rsidP="00D233FC">
      <w:pPr>
        <w:pStyle w:val="StyleH2ListJustified"/>
        <w:numPr>
          <w:ilvl w:val="0"/>
          <w:numId w:val="0"/>
        </w:numPr>
        <w:spacing w:before="0" w:after="40"/>
        <w:ind w:left="510" w:hanging="510"/>
        <w:jc w:val="both"/>
        <w:rPr>
          <w:rFonts w:cs="Arial"/>
          <w:b w:val="0"/>
          <w:sz w:val="24"/>
          <w:szCs w:val="24"/>
        </w:rPr>
      </w:pPr>
      <w:r w:rsidRPr="003B7905">
        <w:rPr>
          <w:rFonts w:cs="Arial"/>
          <w:b w:val="0"/>
          <w:sz w:val="24"/>
          <w:szCs w:val="24"/>
        </w:rPr>
        <w:t>1</w:t>
      </w:r>
      <w:r>
        <w:rPr>
          <w:rFonts w:cs="Arial"/>
          <w:b w:val="0"/>
          <w:sz w:val="24"/>
          <w:szCs w:val="24"/>
        </w:rPr>
        <w:t>3</w:t>
      </w:r>
      <w:r w:rsidRPr="003B7905">
        <w:rPr>
          <w:rFonts w:cs="Arial"/>
          <w:b w:val="0"/>
          <w:sz w:val="24"/>
          <w:szCs w:val="24"/>
        </w:rPr>
        <w:t>.1. За неисполнение либо ненадлежащее исполнение обязательств по Договору Стороны несут ответственность согласно гражданскому законодательству и Законам Республики Узбекистан «О договорно-правовой базе деятельности хозяйствующих субъектов». «О защите прав потребителей», «Об аудиторской деятельности» и настоящим договором.</w:t>
      </w:r>
    </w:p>
    <w:p w14:paraId="56F7FEF5" w14:textId="77777777" w:rsidR="008E41EC" w:rsidRPr="008E41EC" w:rsidRDefault="00D233FC" w:rsidP="008E41EC">
      <w:pPr>
        <w:pStyle w:val="StyleH2ListJustified"/>
        <w:numPr>
          <w:ilvl w:val="0"/>
          <w:numId w:val="0"/>
        </w:numPr>
        <w:spacing w:before="0" w:after="40"/>
        <w:ind w:left="510" w:hanging="510"/>
        <w:jc w:val="both"/>
        <w:rPr>
          <w:ins w:id="288" w:author="Aziza Tursunova" w:date="2022-05-16T11:41:00Z"/>
          <w:rFonts w:cs="Arial"/>
          <w:b w:val="0"/>
          <w:sz w:val="24"/>
          <w:szCs w:val="24"/>
          <w:rPrChange w:id="289" w:author="Aziza Tursunova" w:date="2022-05-16T11:41:00Z">
            <w:rPr>
              <w:ins w:id="290" w:author="Aziza Tursunova" w:date="2022-05-16T11:41:00Z"/>
              <w:rFonts w:ascii="Arial" w:hAnsi="Arial" w:cs="Arial"/>
              <w:sz w:val="24"/>
              <w:szCs w:val="24"/>
              <w:lang w:val="ru-RU"/>
            </w:rPr>
          </w:rPrChange>
        </w:rPr>
        <w:pPrChange w:id="291" w:author="Aziza Tursunova" w:date="2022-05-16T11:41:00Z">
          <w:pPr>
            <w:pStyle w:val="1"/>
            <w:ind w:hanging="3"/>
            <w:jc w:val="both"/>
          </w:pPr>
        </w:pPrChange>
      </w:pPr>
      <w:r w:rsidRPr="003B7905">
        <w:rPr>
          <w:rFonts w:cs="Arial"/>
          <w:b w:val="0"/>
          <w:sz w:val="24"/>
          <w:szCs w:val="24"/>
        </w:rPr>
        <w:t>1</w:t>
      </w:r>
      <w:r>
        <w:rPr>
          <w:rFonts w:cs="Arial"/>
          <w:b w:val="0"/>
          <w:sz w:val="24"/>
          <w:szCs w:val="24"/>
        </w:rPr>
        <w:t>3</w:t>
      </w:r>
      <w:r w:rsidRPr="003B7905">
        <w:rPr>
          <w:rFonts w:cs="Arial"/>
          <w:b w:val="0"/>
          <w:sz w:val="24"/>
          <w:szCs w:val="24"/>
        </w:rPr>
        <w:t xml:space="preserve">.2. В случае несвоевременной оплаты, </w:t>
      </w:r>
      <w:ins w:id="292" w:author="Aziza Tursunova" w:date="2022-05-16T11:41:00Z">
        <w:r w:rsidR="008E41EC">
          <w:rPr>
            <w:rFonts w:cs="Arial"/>
            <w:b w:val="0"/>
            <w:sz w:val="24"/>
            <w:szCs w:val="24"/>
          </w:rPr>
          <w:t>Аудитор</w:t>
        </w:r>
      </w:ins>
      <w:del w:id="293" w:author="Aziza Tursunova" w:date="2022-05-16T11:41:00Z">
        <w:r w:rsidRPr="003B7905" w:rsidDel="008E41EC">
          <w:rPr>
            <w:rFonts w:cs="Arial"/>
            <w:b w:val="0"/>
            <w:sz w:val="24"/>
            <w:szCs w:val="24"/>
          </w:rPr>
          <w:delText>Исполнитель</w:delText>
        </w:r>
      </w:del>
      <w:r w:rsidRPr="003B7905">
        <w:rPr>
          <w:rFonts w:cs="Arial"/>
          <w:b w:val="0"/>
          <w:sz w:val="24"/>
          <w:szCs w:val="24"/>
        </w:rPr>
        <w:t xml:space="preserve"> вправе требовать от Заказчика уплаты </w:t>
      </w:r>
      <w:proofErr w:type="gramStart"/>
      <w:ins w:id="294" w:author="Aziza Tursunova" w:date="2022-05-16T11:41:00Z">
        <w:r w:rsidR="008E41EC">
          <w:rPr>
            <w:rFonts w:cs="Arial"/>
            <w:b w:val="0"/>
            <w:sz w:val="24"/>
            <w:szCs w:val="24"/>
          </w:rPr>
          <w:t xml:space="preserve">Аудитору </w:t>
        </w:r>
      </w:ins>
      <w:del w:id="295" w:author="Aziza Tursunova" w:date="2022-05-16T11:41:00Z">
        <w:r w:rsidRPr="008E41EC" w:rsidDel="008E41EC">
          <w:rPr>
            <w:rFonts w:cs="Arial"/>
            <w:b w:val="0"/>
            <w:sz w:val="24"/>
            <w:szCs w:val="24"/>
            <w:rPrChange w:id="296" w:author="Aziza Tursunova" w:date="2022-05-16T11:41:00Z">
              <w:rPr>
                <w:rFonts w:cs="Arial"/>
                <w:b/>
                <w:sz w:val="24"/>
                <w:szCs w:val="24"/>
              </w:rPr>
            </w:rPrChange>
          </w:rPr>
          <w:delText>Исполнителю</w:delText>
        </w:r>
      </w:del>
      <w:r w:rsidRPr="008E41EC">
        <w:rPr>
          <w:rFonts w:cs="Arial"/>
          <w:b w:val="0"/>
          <w:sz w:val="24"/>
          <w:szCs w:val="24"/>
          <w:rPrChange w:id="297" w:author="Aziza Tursunova" w:date="2022-05-16T11:41:00Z">
            <w:rPr>
              <w:rFonts w:cs="Arial"/>
              <w:b/>
              <w:sz w:val="24"/>
              <w:szCs w:val="24"/>
            </w:rPr>
          </w:rPrChange>
        </w:rPr>
        <w:t xml:space="preserve"> пени</w:t>
      </w:r>
      <w:proofErr w:type="gramEnd"/>
      <w:r w:rsidRPr="008E41EC">
        <w:rPr>
          <w:rFonts w:cs="Arial"/>
          <w:b w:val="0"/>
          <w:sz w:val="24"/>
          <w:szCs w:val="24"/>
          <w:rPrChange w:id="298" w:author="Aziza Tursunova" w:date="2022-05-16T11:41:00Z">
            <w:rPr>
              <w:rFonts w:cs="Arial"/>
              <w:b/>
              <w:sz w:val="24"/>
              <w:szCs w:val="24"/>
            </w:rPr>
          </w:rPrChange>
        </w:rPr>
        <w:t xml:space="preserve"> в размере 0,4% от суммы просроченного платежа за каждый день просрочки, но не более 50% суммы просроченного платежа. </w:t>
      </w:r>
      <w:ins w:id="299" w:author="Aziza Tursunova" w:date="2022-05-16T11:41:00Z">
        <w:r w:rsidR="008E41EC" w:rsidRPr="008E41EC">
          <w:rPr>
            <w:rFonts w:cs="Arial"/>
            <w:b w:val="0"/>
            <w:sz w:val="24"/>
            <w:szCs w:val="24"/>
            <w:rPrChange w:id="300" w:author="Aziza Tursunova" w:date="2022-05-16T11:41:00Z">
              <w:rPr>
                <w:rFonts w:ascii="Arial" w:hAnsi="Arial" w:cs="Arial"/>
                <w:sz w:val="24"/>
                <w:szCs w:val="24"/>
                <w:lang w:val="ru-RU"/>
              </w:rPr>
            </w:rPrChange>
          </w:rPr>
          <w:t>Аудитор реализует указанное право путем направления Заказчику письма о начислении процентов.</w:t>
        </w:r>
      </w:ins>
    </w:p>
    <w:p w14:paraId="02FCD473" w14:textId="77777777" w:rsidR="008E41EC" w:rsidRPr="008E41EC" w:rsidRDefault="008E41EC" w:rsidP="00D233FC">
      <w:pPr>
        <w:pStyle w:val="StyleH2ListJustified"/>
        <w:numPr>
          <w:ilvl w:val="0"/>
          <w:numId w:val="0"/>
        </w:numPr>
        <w:spacing w:before="0" w:after="40"/>
        <w:ind w:left="510" w:hanging="510"/>
        <w:jc w:val="both"/>
        <w:rPr>
          <w:rFonts w:cs="Arial"/>
          <w:b w:val="0"/>
          <w:sz w:val="24"/>
          <w:szCs w:val="24"/>
        </w:rPr>
      </w:pPr>
    </w:p>
    <w:p w14:paraId="386EF248" w14:textId="77777777" w:rsidR="00D233FC" w:rsidRPr="003B7905" w:rsidRDefault="00D233FC" w:rsidP="00D233FC">
      <w:pPr>
        <w:pStyle w:val="StyleH2ListJustified"/>
        <w:numPr>
          <w:ilvl w:val="0"/>
          <w:numId w:val="0"/>
        </w:numPr>
        <w:spacing w:before="0" w:after="40"/>
        <w:ind w:left="510" w:hanging="510"/>
        <w:jc w:val="both"/>
        <w:rPr>
          <w:rFonts w:cs="Arial"/>
          <w:b w:val="0"/>
          <w:sz w:val="24"/>
          <w:szCs w:val="24"/>
        </w:rPr>
      </w:pPr>
      <w:r w:rsidRPr="003B7905">
        <w:rPr>
          <w:rFonts w:cs="Arial"/>
          <w:b w:val="0"/>
          <w:sz w:val="24"/>
          <w:szCs w:val="24"/>
        </w:rPr>
        <w:t>1</w:t>
      </w:r>
      <w:r>
        <w:rPr>
          <w:rFonts w:cs="Arial"/>
          <w:b w:val="0"/>
          <w:sz w:val="24"/>
          <w:szCs w:val="24"/>
        </w:rPr>
        <w:t>3</w:t>
      </w:r>
      <w:r w:rsidRPr="003B7905">
        <w:rPr>
          <w:rFonts w:cs="Arial"/>
          <w:b w:val="0"/>
          <w:sz w:val="24"/>
          <w:szCs w:val="24"/>
        </w:rPr>
        <w:t>.3 В случае неоказания</w:t>
      </w:r>
      <w:ins w:id="301" w:author="Aziza Tursunova" w:date="2022-05-16T11:42:00Z">
        <w:r w:rsidR="008E41EC">
          <w:rPr>
            <w:rFonts w:cs="Arial"/>
            <w:b w:val="0"/>
            <w:sz w:val="24"/>
            <w:szCs w:val="24"/>
          </w:rPr>
          <w:t>/несвоевременного оказания</w:t>
        </w:r>
      </w:ins>
      <w:r w:rsidRPr="003B7905">
        <w:rPr>
          <w:rFonts w:cs="Arial"/>
          <w:b w:val="0"/>
          <w:sz w:val="24"/>
          <w:szCs w:val="24"/>
        </w:rPr>
        <w:t xml:space="preserve"> Услуг, Заказчик вправе требовать от </w:t>
      </w:r>
      <w:proofErr w:type="gramStart"/>
      <w:ins w:id="302" w:author="Aziza Tursunova" w:date="2022-05-16T11:42:00Z">
        <w:r w:rsidR="008E41EC">
          <w:rPr>
            <w:rFonts w:cs="Arial"/>
            <w:b w:val="0"/>
            <w:sz w:val="24"/>
            <w:szCs w:val="24"/>
          </w:rPr>
          <w:t xml:space="preserve">Аудитора </w:t>
        </w:r>
      </w:ins>
      <w:del w:id="303" w:author="Aziza Tursunova" w:date="2022-05-16T11:42:00Z">
        <w:r w:rsidRPr="003B7905" w:rsidDel="008E41EC">
          <w:rPr>
            <w:rFonts w:cs="Arial"/>
            <w:b w:val="0"/>
            <w:sz w:val="24"/>
            <w:szCs w:val="24"/>
          </w:rPr>
          <w:delText>Исполнителя</w:delText>
        </w:r>
      </w:del>
      <w:r w:rsidRPr="003B7905">
        <w:rPr>
          <w:rFonts w:cs="Arial"/>
          <w:b w:val="0"/>
          <w:sz w:val="24"/>
          <w:szCs w:val="24"/>
        </w:rPr>
        <w:t xml:space="preserve"> уплаты</w:t>
      </w:r>
      <w:proofErr w:type="gramEnd"/>
      <w:r w:rsidRPr="003B7905">
        <w:rPr>
          <w:rFonts w:cs="Arial"/>
          <w:b w:val="0"/>
          <w:sz w:val="24"/>
          <w:szCs w:val="24"/>
        </w:rPr>
        <w:t xml:space="preserve"> Заказчику пени в размере 0,5% неисполненной части обязательства за каждый день просрочки, но не более 50% стоимости не оказанных</w:t>
      </w:r>
      <w:ins w:id="304" w:author="Aziza Tursunova" w:date="2022-05-16T11:42:00Z">
        <w:r w:rsidR="008E41EC">
          <w:rPr>
            <w:rFonts w:cs="Arial"/>
            <w:b w:val="0"/>
            <w:sz w:val="24"/>
            <w:szCs w:val="24"/>
          </w:rPr>
          <w:t>/несвоевременно оказанных</w:t>
        </w:r>
      </w:ins>
      <w:r w:rsidRPr="003B7905">
        <w:rPr>
          <w:rFonts w:cs="Arial"/>
          <w:b w:val="0"/>
          <w:sz w:val="24"/>
          <w:szCs w:val="24"/>
        </w:rPr>
        <w:t xml:space="preserve"> Услуг. </w:t>
      </w:r>
    </w:p>
    <w:p w14:paraId="135177F9" w14:textId="77777777" w:rsidR="00D233FC" w:rsidRPr="003B7905" w:rsidRDefault="00D233FC" w:rsidP="00D233FC">
      <w:pPr>
        <w:pStyle w:val="StyleH2ListJustified"/>
        <w:numPr>
          <w:ilvl w:val="0"/>
          <w:numId w:val="0"/>
        </w:numPr>
        <w:spacing w:before="0" w:after="40"/>
        <w:ind w:left="510" w:hanging="510"/>
        <w:jc w:val="both"/>
        <w:rPr>
          <w:rFonts w:cs="Arial"/>
          <w:b w:val="0"/>
          <w:sz w:val="24"/>
          <w:szCs w:val="24"/>
        </w:rPr>
      </w:pPr>
      <w:r w:rsidRPr="003B7905">
        <w:rPr>
          <w:rFonts w:cs="Arial"/>
          <w:b w:val="0"/>
          <w:sz w:val="24"/>
          <w:szCs w:val="24"/>
        </w:rPr>
        <w:t>1</w:t>
      </w:r>
      <w:r>
        <w:rPr>
          <w:rFonts w:cs="Arial"/>
          <w:b w:val="0"/>
          <w:sz w:val="24"/>
          <w:szCs w:val="24"/>
        </w:rPr>
        <w:t>3</w:t>
      </w:r>
      <w:r w:rsidRPr="003B7905">
        <w:rPr>
          <w:rFonts w:cs="Arial"/>
          <w:b w:val="0"/>
          <w:sz w:val="24"/>
          <w:szCs w:val="24"/>
        </w:rPr>
        <w:t>.4.</w:t>
      </w:r>
      <w:ins w:id="305" w:author="Aziza Tursunova" w:date="2022-05-16T11:43:00Z">
        <w:r w:rsidR="008E41EC">
          <w:rPr>
            <w:rFonts w:cs="Arial"/>
            <w:b w:val="0"/>
            <w:sz w:val="24"/>
            <w:szCs w:val="24"/>
          </w:rPr>
          <w:t xml:space="preserve"> Аудитор</w:t>
        </w:r>
      </w:ins>
      <w:del w:id="306" w:author="Aziza Tursunova" w:date="2022-05-16T11:43:00Z">
        <w:r w:rsidRPr="003B7905" w:rsidDel="008E41EC">
          <w:rPr>
            <w:rFonts w:cs="Arial"/>
            <w:b w:val="0"/>
            <w:sz w:val="24"/>
            <w:szCs w:val="24"/>
          </w:rPr>
          <w:delText>Исполнитель</w:delText>
        </w:r>
      </w:del>
      <w:r w:rsidRPr="003B7905">
        <w:rPr>
          <w:rFonts w:cs="Arial"/>
          <w:b w:val="0"/>
          <w:sz w:val="24"/>
          <w:szCs w:val="24"/>
        </w:rPr>
        <w:t xml:space="preserve"> несет ответственность за деяния (действие или бездействие), следствием которых стало разглашение или раскрытие конфиденциальной информации, в том числе коммерческой тайны, ставшей ему известной при исполнении Услуг, в том числе по вине третьих лиц, которым стала доступна информация, принадлежащая Стороне и охраняемая настоящим Договором.  </w:t>
      </w:r>
    </w:p>
    <w:p w14:paraId="37743E56" w14:textId="77777777" w:rsidR="00D233FC" w:rsidRPr="003B7905" w:rsidRDefault="00D233FC" w:rsidP="00D233FC">
      <w:pPr>
        <w:pStyle w:val="StyleH2ListJustified"/>
        <w:numPr>
          <w:ilvl w:val="0"/>
          <w:numId w:val="0"/>
        </w:numPr>
        <w:spacing w:before="0" w:after="40"/>
        <w:ind w:left="510" w:hanging="510"/>
        <w:jc w:val="both"/>
        <w:rPr>
          <w:rFonts w:cs="Arial"/>
          <w:b w:val="0"/>
          <w:sz w:val="24"/>
          <w:szCs w:val="24"/>
        </w:rPr>
      </w:pPr>
      <w:r w:rsidRPr="003B7905">
        <w:rPr>
          <w:rFonts w:cs="Arial"/>
          <w:b w:val="0"/>
          <w:sz w:val="24"/>
          <w:szCs w:val="24"/>
        </w:rPr>
        <w:t>1</w:t>
      </w:r>
      <w:r>
        <w:rPr>
          <w:rFonts w:cs="Arial"/>
          <w:b w:val="0"/>
          <w:sz w:val="24"/>
          <w:szCs w:val="24"/>
        </w:rPr>
        <w:t>3</w:t>
      </w:r>
      <w:r w:rsidRPr="003B7905">
        <w:rPr>
          <w:rFonts w:cs="Arial"/>
          <w:b w:val="0"/>
          <w:sz w:val="24"/>
          <w:szCs w:val="24"/>
        </w:rPr>
        <w:t xml:space="preserve">.5.Сторона, нарушившая обязательства по конфиденциальности, взятые на себя по настоящему Договору, обязана возместить убытки, причиненные разглашением или неправомерным использованием коммерческой тайны в течение 30 (тридцати) дней с даты получения уведомления от потерпевшей Стороны. </w:t>
      </w:r>
    </w:p>
    <w:p w14:paraId="01882989" w14:textId="77777777" w:rsidR="00D233FC" w:rsidRPr="003B7905" w:rsidRDefault="00D233FC" w:rsidP="00D233FC">
      <w:pPr>
        <w:pStyle w:val="StyleH2ListJustified"/>
        <w:numPr>
          <w:ilvl w:val="0"/>
          <w:numId w:val="0"/>
        </w:numPr>
        <w:tabs>
          <w:tab w:val="clear" w:pos="510"/>
        </w:tabs>
        <w:spacing w:before="0" w:after="40"/>
        <w:ind w:left="567" w:hanging="567"/>
        <w:jc w:val="both"/>
        <w:rPr>
          <w:rStyle w:val="a7"/>
          <w:rFonts w:cs="Arial"/>
          <w:sz w:val="24"/>
          <w:szCs w:val="24"/>
        </w:rPr>
      </w:pPr>
      <w:r w:rsidRPr="003B7905">
        <w:rPr>
          <w:rFonts w:cs="Arial"/>
          <w:b w:val="0"/>
          <w:sz w:val="24"/>
          <w:szCs w:val="24"/>
        </w:rPr>
        <w:t>1</w:t>
      </w:r>
      <w:r>
        <w:rPr>
          <w:rFonts w:cs="Arial"/>
          <w:b w:val="0"/>
          <w:sz w:val="24"/>
          <w:szCs w:val="24"/>
        </w:rPr>
        <w:t>3</w:t>
      </w:r>
      <w:r w:rsidRPr="003B7905">
        <w:rPr>
          <w:rFonts w:cs="Arial"/>
          <w:b w:val="0"/>
          <w:sz w:val="24"/>
          <w:szCs w:val="24"/>
        </w:rPr>
        <w:t xml:space="preserve">.6 </w:t>
      </w:r>
      <w:del w:id="307" w:author="Aziza Tursunova" w:date="2022-05-16T11:43:00Z">
        <w:r w:rsidRPr="003B7905" w:rsidDel="008E41EC">
          <w:rPr>
            <w:rFonts w:cs="Arial"/>
            <w:b w:val="0"/>
            <w:sz w:val="24"/>
            <w:szCs w:val="24"/>
          </w:rPr>
          <w:delText xml:space="preserve">В случаях неисполнения или ненадлежащего исполнения своих обязательств Исполнитель обязан возместить Заказчику причиненные убытки в полном объеме, </w:delText>
        </w:r>
        <w:r w:rsidRPr="003B7905" w:rsidDel="008E41EC">
          <w:rPr>
            <w:rStyle w:val="a7"/>
            <w:rFonts w:cs="Arial"/>
            <w:sz w:val="24"/>
            <w:szCs w:val="24"/>
          </w:rPr>
          <w:delText xml:space="preserve">но не свыше размера предусмотренной договором цены услуг. </w:delText>
        </w:r>
      </w:del>
    </w:p>
    <w:p w14:paraId="5FAE1A66" w14:textId="77777777" w:rsidR="00D233FC" w:rsidRDefault="00D233FC" w:rsidP="00D233FC">
      <w:pPr>
        <w:pStyle w:val="StyleH2ListJustified"/>
        <w:numPr>
          <w:ilvl w:val="0"/>
          <w:numId w:val="0"/>
        </w:numPr>
        <w:tabs>
          <w:tab w:val="clear" w:pos="510"/>
        </w:tabs>
        <w:spacing w:before="0" w:after="40"/>
        <w:ind w:left="567" w:hanging="567"/>
        <w:jc w:val="both"/>
        <w:rPr>
          <w:ins w:id="308" w:author="Aziza Tursunova" w:date="2022-05-16T11:30:00Z"/>
          <w:rFonts w:cs="Arial"/>
          <w:b w:val="0"/>
          <w:sz w:val="24"/>
          <w:szCs w:val="24"/>
        </w:rPr>
      </w:pPr>
      <w:r w:rsidRPr="003B7905">
        <w:rPr>
          <w:rStyle w:val="a7"/>
          <w:rFonts w:cs="Arial"/>
          <w:sz w:val="24"/>
          <w:szCs w:val="24"/>
        </w:rPr>
        <w:lastRenderedPageBreak/>
        <w:t>1</w:t>
      </w:r>
      <w:r>
        <w:rPr>
          <w:rStyle w:val="a7"/>
          <w:rFonts w:cs="Arial"/>
          <w:sz w:val="24"/>
          <w:szCs w:val="24"/>
        </w:rPr>
        <w:t>3</w:t>
      </w:r>
      <w:r w:rsidRPr="003B7905">
        <w:rPr>
          <w:rStyle w:val="a7"/>
          <w:rFonts w:cs="Arial"/>
          <w:sz w:val="24"/>
          <w:szCs w:val="24"/>
        </w:rPr>
        <w:t>.</w:t>
      </w:r>
      <w:ins w:id="309" w:author="Aziza Tursunova" w:date="2022-05-16T11:43:00Z">
        <w:r w:rsidR="008E41EC">
          <w:rPr>
            <w:rStyle w:val="a7"/>
            <w:rFonts w:cs="Arial"/>
            <w:sz w:val="24"/>
            <w:szCs w:val="24"/>
          </w:rPr>
          <w:t>6</w:t>
        </w:r>
      </w:ins>
      <w:del w:id="310" w:author="Aziza Tursunova" w:date="2022-05-16T11:43:00Z">
        <w:r w:rsidRPr="003B7905" w:rsidDel="008E41EC">
          <w:rPr>
            <w:rStyle w:val="a7"/>
            <w:rFonts w:cs="Arial"/>
            <w:sz w:val="24"/>
            <w:szCs w:val="24"/>
          </w:rPr>
          <w:delText>7</w:delText>
        </w:r>
      </w:del>
      <w:r w:rsidRPr="003B7905">
        <w:rPr>
          <w:rStyle w:val="a7"/>
          <w:rFonts w:cs="Arial"/>
          <w:sz w:val="24"/>
          <w:szCs w:val="24"/>
        </w:rPr>
        <w:t xml:space="preserve">. </w:t>
      </w:r>
      <w:r w:rsidRPr="003B7905">
        <w:rPr>
          <w:rFonts w:cs="Arial"/>
          <w:b w:val="0"/>
          <w:sz w:val="24"/>
          <w:szCs w:val="24"/>
        </w:rPr>
        <w:t>Все споры, вытекающие из настоящего Договора, разрешаются путём переговоров. При невозможности разрешения спора путём переговоров споры разрешаются в претензионном порядке в соответствии с действующим законодательством Республики Узбекистан.</w:t>
      </w:r>
    </w:p>
    <w:p w14:paraId="3537ACA6" w14:textId="77777777" w:rsidR="002C09A6" w:rsidRPr="003B7905" w:rsidDel="002C09A6" w:rsidRDefault="002C09A6" w:rsidP="00D233FC">
      <w:pPr>
        <w:pStyle w:val="StyleH2ListJustified"/>
        <w:numPr>
          <w:ilvl w:val="0"/>
          <w:numId w:val="0"/>
        </w:numPr>
        <w:tabs>
          <w:tab w:val="clear" w:pos="510"/>
        </w:tabs>
        <w:spacing w:before="0" w:after="40"/>
        <w:ind w:left="567" w:hanging="567"/>
        <w:jc w:val="both"/>
        <w:rPr>
          <w:del w:id="311" w:author="Aziza Tursunova" w:date="2022-05-16T11:31:00Z"/>
          <w:rFonts w:cs="Arial"/>
          <w:b w:val="0"/>
          <w:sz w:val="24"/>
          <w:szCs w:val="24"/>
        </w:rPr>
      </w:pPr>
      <w:ins w:id="312" w:author="Aziza Tursunova" w:date="2022-05-16T11:31:00Z">
        <w:r>
          <w:rPr>
            <w:rFonts w:cs="Arial"/>
            <w:b w:val="0"/>
            <w:sz w:val="24"/>
            <w:szCs w:val="24"/>
          </w:rPr>
          <w:t>1</w:t>
        </w:r>
      </w:ins>
      <w:ins w:id="313" w:author="Aziza Tursunova" w:date="2022-05-16T11:30:00Z">
        <w:r>
          <w:rPr>
            <w:rFonts w:cs="Arial"/>
            <w:b w:val="0"/>
            <w:sz w:val="24"/>
            <w:szCs w:val="24"/>
          </w:rPr>
          <w:t>3</w:t>
        </w:r>
      </w:ins>
      <w:ins w:id="314" w:author="Aziza Tursunova" w:date="2022-05-16T11:31:00Z">
        <w:r>
          <w:rPr>
            <w:rFonts w:cs="Arial"/>
            <w:b w:val="0"/>
            <w:sz w:val="24"/>
            <w:szCs w:val="24"/>
          </w:rPr>
          <w:t>.</w:t>
        </w:r>
      </w:ins>
      <w:ins w:id="315" w:author="Aziza Tursunova" w:date="2022-05-16T11:43:00Z">
        <w:r w:rsidR="008E41EC">
          <w:rPr>
            <w:rFonts w:cs="Arial"/>
            <w:b w:val="0"/>
            <w:sz w:val="24"/>
            <w:szCs w:val="24"/>
          </w:rPr>
          <w:t>7</w:t>
        </w:r>
      </w:ins>
      <w:ins w:id="316" w:author="Aziza Tursunova" w:date="2022-05-16T11:31:00Z">
        <w:r>
          <w:rPr>
            <w:rFonts w:cs="Arial"/>
            <w:b w:val="0"/>
            <w:sz w:val="24"/>
            <w:szCs w:val="24"/>
          </w:rPr>
          <w:t xml:space="preserve"> </w:t>
        </w:r>
      </w:ins>
    </w:p>
    <w:p w14:paraId="33E72955" w14:textId="77777777" w:rsidR="00D233FC" w:rsidRPr="003B7905" w:rsidRDefault="00D233FC" w:rsidP="002C09A6">
      <w:pPr>
        <w:pStyle w:val="StyleH2ListJustified"/>
        <w:numPr>
          <w:ilvl w:val="0"/>
          <w:numId w:val="0"/>
        </w:numPr>
        <w:tabs>
          <w:tab w:val="clear" w:pos="510"/>
        </w:tabs>
        <w:spacing w:before="0" w:after="40"/>
        <w:ind w:left="567" w:hanging="567"/>
        <w:jc w:val="both"/>
        <w:rPr>
          <w:rFonts w:cs="Arial"/>
          <w:b w:val="0"/>
          <w:sz w:val="24"/>
          <w:szCs w:val="24"/>
        </w:rPr>
        <w:pPrChange w:id="317" w:author="Aziza Tursunova" w:date="2022-05-16T11:31:00Z">
          <w:pPr>
            <w:pStyle w:val="H2List"/>
            <w:numPr>
              <w:numId w:val="10"/>
            </w:numPr>
            <w:tabs>
              <w:tab w:val="clear" w:pos="510"/>
            </w:tabs>
            <w:spacing w:before="0"/>
            <w:ind w:left="942" w:hanging="516"/>
            <w:jc w:val="both"/>
          </w:pPr>
        </w:pPrChange>
      </w:pPr>
      <w:r w:rsidRPr="003B7905">
        <w:rPr>
          <w:rFonts w:cs="Arial"/>
          <w:b w:val="0"/>
          <w:sz w:val="24"/>
          <w:szCs w:val="24"/>
        </w:rPr>
        <w:t xml:space="preserve">При </w:t>
      </w:r>
      <w:proofErr w:type="gramStart"/>
      <w:r w:rsidRPr="003B7905">
        <w:rPr>
          <w:rFonts w:cs="Arial"/>
          <w:b w:val="0"/>
          <w:sz w:val="24"/>
          <w:szCs w:val="24"/>
        </w:rPr>
        <w:t xml:space="preserve">не достижении </w:t>
      </w:r>
      <w:proofErr w:type="gramEnd"/>
      <w:r w:rsidRPr="003B7905">
        <w:rPr>
          <w:rFonts w:cs="Arial"/>
          <w:b w:val="0"/>
          <w:sz w:val="24"/>
          <w:szCs w:val="24"/>
        </w:rPr>
        <w:t>согласия Стороны вправе обратиться за разрешением спора в Ташкентский межрайонный экономический суд.</w:t>
      </w:r>
    </w:p>
    <w:p w14:paraId="4629713A" w14:textId="77777777" w:rsidR="00D233FC" w:rsidRPr="003B7905" w:rsidRDefault="00D233FC" w:rsidP="00D233FC">
      <w:pPr>
        <w:pStyle w:val="StyleH2ListJustified"/>
        <w:numPr>
          <w:ilvl w:val="0"/>
          <w:numId w:val="0"/>
        </w:numPr>
        <w:spacing w:before="0" w:after="40"/>
        <w:jc w:val="both"/>
        <w:rPr>
          <w:rStyle w:val="a7"/>
          <w:rFonts w:cs="Arial"/>
          <w:sz w:val="24"/>
          <w:szCs w:val="24"/>
        </w:rPr>
      </w:pPr>
    </w:p>
    <w:p w14:paraId="3EE9A59F" w14:textId="77777777" w:rsidR="00D233FC" w:rsidRPr="003B7905" w:rsidRDefault="00D233FC" w:rsidP="00D233FC">
      <w:pPr>
        <w:pStyle w:val="a3"/>
        <w:numPr>
          <w:ilvl w:val="0"/>
          <w:numId w:val="8"/>
        </w:numPr>
        <w:spacing w:after="200" w:line="276" w:lineRule="auto"/>
        <w:jc w:val="center"/>
        <w:rPr>
          <w:rFonts w:ascii="Arial" w:hAnsi="Arial" w:cs="Arial"/>
          <w:b/>
          <w:sz w:val="24"/>
          <w:szCs w:val="24"/>
        </w:rPr>
      </w:pPr>
      <w:r w:rsidRPr="003B7905">
        <w:rPr>
          <w:rFonts w:ascii="Arial" w:hAnsi="Arial" w:cs="Arial"/>
          <w:b/>
          <w:sz w:val="24"/>
          <w:szCs w:val="24"/>
        </w:rPr>
        <w:t>Заключительные положения</w:t>
      </w:r>
    </w:p>
    <w:p w14:paraId="24839FA7" w14:textId="77777777" w:rsidR="00D233FC" w:rsidRPr="003B7905" w:rsidRDefault="00D233FC" w:rsidP="00D233FC">
      <w:pPr>
        <w:pStyle w:val="1"/>
        <w:ind w:hanging="3"/>
        <w:jc w:val="both"/>
        <w:rPr>
          <w:rFonts w:ascii="Arial" w:hAnsi="Arial" w:cs="Arial"/>
          <w:sz w:val="24"/>
          <w:szCs w:val="24"/>
          <w:lang w:val="ru-RU"/>
        </w:rPr>
      </w:pPr>
      <w:r w:rsidRPr="003B7905">
        <w:rPr>
          <w:rFonts w:ascii="Arial" w:hAnsi="Arial" w:cs="Arial"/>
          <w:sz w:val="24"/>
          <w:szCs w:val="24"/>
          <w:lang w:val="ru-RU"/>
        </w:rPr>
        <w:t>1</w:t>
      </w:r>
      <w:r>
        <w:rPr>
          <w:rFonts w:ascii="Arial" w:hAnsi="Arial" w:cs="Arial"/>
          <w:sz w:val="24"/>
          <w:szCs w:val="24"/>
          <w:lang w:val="ru-RU"/>
        </w:rPr>
        <w:t>4</w:t>
      </w:r>
      <w:r w:rsidRPr="003B7905">
        <w:rPr>
          <w:rFonts w:ascii="Arial" w:hAnsi="Arial" w:cs="Arial"/>
          <w:sz w:val="24"/>
          <w:szCs w:val="24"/>
          <w:lang w:val="ru-RU"/>
        </w:rPr>
        <w:t xml:space="preserve">.1 Настоящий Договор вступает в действие с даты подписания обеими Сторонами и остается в полной силе до полного исполнения Сторонами своих обязательств по настоящему Договору либо до момента его расторжения. </w:t>
      </w:r>
    </w:p>
    <w:p w14:paraId="689089CE" w14:textId="77777777" w:rsidR="00D233FC" w:rsidRPr="003B7905" w:rsidRDefault="00D233FC" w:rsidP="00D233FC">
      <w:pPr>
        <w:pStyle w:val="1"/>
        <w:ind w:hanging="3"/>
        <w:jc w:val="both"/>
        <w:rPr>
          <w:rFonts w:ascii="Arial" w:hAnsi="Arial" w:cs="Arial"/>
          <w:b/>
          <w:sz w:val="24"/>
          <w:szCs w:val="24"/>
          <w:lang w:val="ru-RU"/>
        </w:rPr>
      </w:pPr>
      <w:r w:rsidRPr="003B7905">
        <w:rPr>
          <w:rFonts w:ascii="Arial" w:hAnsi="Arial" w:cs="Arial"/>
          <w:sz w:val="24"/>
          <w:szCs w:val="24"/>
          <w:lang w:val="ru-RU"/>
        </w:rPr>
        <w:t>1</w:t>
      </w:r>
      <w:r>
        <w:rPr>
          <w:rFonts w:ascii="Arial" w:hAnsi="Arial" w:cs="Arial"/>
          <w:sz w:val="24"/>
          <w:szCs w:val="24"/>
          <w:lang w:val="ru-RU"/>
        </w:rPr>
        <w:t>4</w:t>
      </w:r>
      <w:r w:rsidRPr="003B7905">
        <w:rPr>
          <w:rFonts w:ascii="Arial" w:hAnsi="Arial" w:cs="Arial"/>
          <w:sz w:val="24"/>
          <w:szCs w:val="24"/>
          <w:lang w:val="ru-RU"/>
        </w:rPr>
        <w:t>.2 Любые изменения и дополнения к настоящему Договору действительны лишь, если они совершены в письменной форме и подписаны уполномоченными на то представителями Сторон</w:t>
      </w:r>
    </w:p>
    <w:p w14:paraId="0C039043" w14:textId="77777777" w:rsidR="00D233FC" w:rsidRPr="003B7905" w:rsidRDefault="00D233FC" w:rsidP="00D233FC">
      <w:pPr>
        <w:pStyle w:val="StyleH2ListJustified"/>
        <w:numPr>
          <w:ilvl w:val="0"/>
          <w:numId w:val="0"/>
        </w:numPr>
        <w:spacing w:before="0" w:after="40"/>
        <w:jc w:val="both"/>
        <w:rPr>
          <w:rFonts w:cs="Arial"/>
          <w:b w:val="0"/>
          <w:sz w:val="24"/>
          <w:szCs w:val="24"/>
        </w:rPr>
      </w:pPr>
      <w:r w:rsidRPr="003B7905">
        <w:rPr>
          <w:rFonts w:cs="Arial"/>
          <w:b w:val="0"/>
          <w:sz w:val="24"/>
          <w:szCs w:val="24"/>
        </w:rPr>
        <w:t>1</w:t>
      </w:r>
      <w:r>
        <w:rPr>
          <w:rFonts w:cs="Arial"/>
          <w:b w:val="0"/>
          <w:sz w:val="24"/>
          <w:szCs w:val="24"/>
        </w:rPr>
        <w:t>4</w:t>
      </w:r>
      <w:r w:rsidRPr="003B7905">
        <w:rPr>
          <w:rFonts w:cs="Arial"/>
          <w:b w:val="0"/>
          <w:sz w:val="24"/>
          <w:szCs w:val="24"/>
        </w:rPr>
        <w:t>.3 В случаях, не предусмотренных настоящим Договором, Стороны руководствуются действующим законодательством Республики Узбекистан.</w:t>
      </w:r>
    </w:p>
    <w:p w14:paraId="7FC20771" w14:textId="77777777" w:rsidR="00D233FC" w:rsidRPr="003B7905" w:rsidRDefault="00D233FC" w:rsidP="00D233FC">
      <w:pPr>
        <w:pStyle w:val="StyleH2ListJustified"/>
        <w:numPr>
          <w:ilvl w:val="0"/>
          <w:numId w:val="0"/>
        </w:numPr>
        <w:spacing w:before="0" w:after="40"/>
        <w:jc w:val="both"/>
        <w:rPr>
          <w:rFonts w:cs="Arial"/>
          <w:b w:val="0"/>
          <w:sz w:val="24"/>
          <w:szCs w:val="24"/>
        </w:rPr>
      </w:pPr>
      <w:r w:rsidRPr="003B7905">
        <w:rPr>
          <w:rFonts w:cs="Arial"/>
          <w:b w:val="0"/>
          <w:sz w:val="24"/>
          <w:szCs w:val="24"/>
        </w:rPr>
        <w:t>1</w:t>
      </w:r>
      <w:r>
        <w:rPr>
          <w:rFonts w:cs="Arial"/>
          <w:b w:val="0"/>
          <w:sz w:val="24"/>
          <w:szCs w:val="24"/>
        </w:rPr>
        <w:t>4</w:t>
      </w:r>
      <w:r w:rsidRPr="003B7905">
        <w:rPr>
          <w:rFonts w:cs="Arial"/>
          <w:b w:val="0"/>
          <w:sz w:val="24"/>
          <w:szCs w:val="24"/>
        </w:rPr>
        <w:t>.4 Договор составлен в двух подлинных экземплярах, имеющих равную юридическую силу,</w:t>
      </w:r>
      <w:r w:rsidRPr="003B7905">
        <w:rPr>
          <w:rFonts w:cs="Arial"/>
          <w:sz w:val="24"/>
          <w:szCs w:val="24"/>
        </w:rPr>
        <w:t xml:space="preserve"> </w:t>
      </w:r>
      <w:r w:rsidRPr="003B7905">
        <w:rPr>
          <w:rFonts w:cs="Arial"/>
          <w:b w:val="0"/>
          <w:sz w:val="24"/>
          <w:szCs w:val="24"/>
        </w:rPr>
        <w:t>по одному экземпляру для каждой Стороны.</w:t>
      </w:r>
    </w:p>
    <w:p w14:paraId="51A48797" w14:textId="77777777" w:rsidR="00C06911" w:rsidRDefault="00D233FC" w:rsidP="00D233FC">
      <w:pPr>
        <w:pStyle w:val="1"/>
        <w:ind w:hanging="3"/>
        <w:jc w:val="both"/>
        <w:rPr>
          <w:ins w:id="318" w:author="Aziza Tursunova" w:date="2022-05-16T11:22:00Z"/>
          <w:rFonts w:ascii="Arial" w:hAnsi="Arial" w:cs="Arial"/>
          <w:sz w:val="24"/>
          <w:szCs w:val="24"/>
          <w:lang w:val="ru-RU"/>
        </w:rPr>
      </w:pPr>
      <w:r w:rsidRPr="003B7905">
        <w:rPr>
          <w:rFonts w:ascii="Arial" w:hAnsi="Arial" w:cs="Arial"/>
          <w:color w:val="000000"/>
          <w:sz w:val="24"/>
          <w:szCs w:val="24"/>
          <w:lang w:val="ru-RU"/>
        </w:rPr>
        <w:t>1</w:t>
      </w:r>
      <w:r>
        <w:rPr>
          <w:rFonts w:ascii="Arial" w:hAnsi="Arial" w:cs="Arial"/>
          <w:color w:val="000000"/>
          <w:sz w:val="24"/>
          <w:szCs w:val="24"/>
          <w:lang w:val="ru-RU"/>
        </w:rPr>
        <w:t>4</w:t>
      </w:r>
      <w:r w:rsidRPr="003B7905">
        <w:rPr>
          <w:rFonts w:ascii="Arial" w:hAnsi="Arial" w:cs="Arial"/>
          <w:color w:val="000000"/>
          <w:sz w:val="24"/>
          <w:szCs w:val="24"/>
          <w:lang w:val="ru-RU"/>
        </w:rPr>
        <w:t xml:space="preserve">.5. </w:t>
      </w:r>
      <w:r w:rsidRPr="003B7905">
        <w:rPr>
          <w:rFonts w:ascii="Arial" w:hAnsi="Arial" w:cs="Arial"/>
          <w:sz w:val="24"/>
          <w:szCs w:val="24"/>
          <w:lang w:val="ru-RU"/>
        </w:rPr>
        <w:t xml:space="preserve">Настоящий Договор оказания аудиторских услуг включает </w:t>
      </w:r>
      <w:ins w:id="319" w:author="Aziza Tursunova" w:date="2022-05-16T11:22:00Z">
        <w:r w:rsidR="00C06911">
          <w:rPr>
            <w:rFonts w:ascii="Arial" w:hAnsi="Arial" w:cs="Arial"/>
            <w:sz w:val="24"/>
            <w:szCs w:val="24"/>
            <w:lang w:val="ru-RU"/>
          </w:rPr>
          <w:t xml:space="preserve">нижеперечисленные </w:t>
        </w:r>
        <w:proofErr w:type="gramStart"/>
        <w:r w:rsidR="00C06911">
          <w:rPr>
            <w:rFonts w:ascii="Arial" w:hAnsi="Arial" w:cs="Arial"/>
            <w:sz w:val="24"/>
            <w:szCs w:val="24"/>
            <w:lang w:val="ru-RU"/>
          </w:rPr>
          <w:t xml:space="preserve">Приложения </w:t>
        </w:r>
      </w:ins>
      <w:del w:id="320" w:author="Aziza Tursunova" w:date="2022-05-16T11:22:00Z">
        <w:r w:rsidRPr="003B7905" w:rsidDel="00C06911">
          <w:rPr>
            <w:rFonts w:ascii="Arial" w:hAnsi="Arial" w:cs="Arial"/>
            <w:sz w:val="24"/>
            <w:szCs w:val="24"/>
            <w:lang w:val="ru-RU"/>
          </w:rPr>
          <w:delText>в себя:</w:delText>
        </w:r>
      </w:del>
      <w:ins w:id="321" w:author="Aziza Tursunova" w:date="2022-05-16T11:22:00Z">
        <w:r w:rsidR="00C06911">
          <w:rPr>
            <w:rFonts w:ascii="Arial" w:hAnsi="Arial" w:cs="Arial"/>
            <w:sz w:val="24"/>
            <w:szCs w:val="24"/>
            <w:lang w:val="ru-RU"/>
          </w:rPr>
          <w:t>:</w:t>
        </w:r>
        <w:proofErr w:type="gramEnd"/>
      </w:ins>
    </w:p>
    <w:p w14:paraId="2FF28A57" w14:textId="77777777" w:rsidR="00C06911" w:rsidRDefault="00C06911" w:rsidP="00D233FC">
      <w:pPr>
        <w:pStyle w:val="1"/>
        <w:ind w:hanging="3"/>
        <w:jc w:val="both"/>
        <w:rPr>
          <w:ins w:id="322" w:author="Aziza Tursunova" w:date="2022-05-16T11:22:00Z"/>
          <w:rFonts w:ascii="Arial" w:hAnsi="Arial" w:cs="Arial"/>
          <w:sz w:val="24"/>
          <w:szCs w:val="24"/>
          <w:lang w:val="ru-RU"/>
        </w:rPr>
      </w:pPr>
      <w:ins w:id="323" w:author="Aziza Tursunova" w:date="2022-05-16T11:22:00Z">
        <w:r>
          <w:rPr>
            <w:rFonts w:ascii="Arial" w:hAnsi="Arial" w:cs="Arial"/>
            <w:sz w:val="24"/>
            <w:szCs w:val="24"/>
            <w:lang w:val="ru-RU"/>
          </w:rPr>
          <w:t>Приложение №1 __________________</w:t>
        </w:r>
      </w:ins>
    </w:p>
    <w:p w14:paraId="06B20752" w14:textId="77777777" w:rsidR="00C06911" w:rsidRDefault="00C06911" w:rsidP="00D233FC">
      <w:pPr>
        <w:pStyle w:val="1"/>
        <w:ind w:hanging="3"/>
        <w:jc w:val="both"/>
        <w:rPr>
          <w:ins w:id="324" w:author="Aziza Tursunova" w:date="2022-05-16T11:22:00Z"/>
          <w:rFonts w:ascii="Arial" w:hAnsi="Arial" w:cs="Arial"/>
          <w:sz w:val="24"/>
          <w:szCs w:val="24"/>
          <w:lang w:val="ru-RU"/>
        </w:rPr>
      </w:pPr>
      <w:ins w:id="325" w:author="Aziza Tursunova" w:date="2022-05-16T11:22:00Z">
        <w:r>
          <w:rPr>
            <w:rFonts w:ascii="Arial" w:hAnsi="Arial" w:cs="Arial"/>
            <w:sz w:val="24"/>
            <w:szCs w:val="24"/>
            <w:lang w:val="ru-RU"/>
          </w:rPr>
          <w:t>Приложение №2__________________</w:t>
        </w:r>
      </w:ins>
    </w:p>
    <w:p w14:paraId="76CF94DA" w14:textId="77777777" w:rsidR="00C06911" w:rsidRDefault="00C06911" w:rsidP="00D233FC">
      <w:pPr>
        <w:pStyle w:val="1"/>
        <w:ind w:hanging="3"/>
        <w:jc w:val="both"/>
        <w:rPr>
          <w:ins w:id="326" w:author="Aziza Tursunova" w:date="2022-05-16T11:22:00Z"/>
          <w:rFonts w:ascii="Arial" w:hAnsi="Arial" w:cs="Arial"/>
          <w:sz w:val="24"/>
          <w:szCs w:val="24"/>
          <w:lang w:val="ru-RU"/>
        </w:rPr>
      </w:pPr>
      <w:ins w:id="327" w:author="Aziza Tursunova" w:date="2022-05-16T11:22:00Z">
        <w:r>
          <w:rPr>
            <w:rFonts w:ascii="Arial" w:hAnsi="Arial" w:cs="Arial"/>
            <w:sz w:val="24"/>
            <w:szCs w:val="24"/>
            <w:lang w:val="ru-RU"/>
          </w:rPr>
          <w:t>…</w:t>
        </w:r>
      </w:ins>
    </w:p>
    <w:p w14:paraId="148E54A7" w14:textId="77777777" w:rsidR="00C06911" w:rsidRDefault="00C06911" w:rsidP="00D233FC">
      <w:pPr>
        <w:pStyle w:val="1"/>
        <w:ind w:hanging="3"/>
        <w:jc w:val="both"/>
        <w:rPr>
          <w:ins w:id="328" w:author="Aziza Tursunova" w:date="2022-05-16T11:22:00Z"/>
          <w:rFonts w:ascii="Arial" w:hAnsi="Arial" w:cs="Arial"/>
          <w:sz w:val="24"/>
          <w:szCs w:val="24"/>
          <w:lang w:val="ru-RU"/>
        </w:rPr>
      </w:pPr>
      <w:ins w:id="329" w:author="Aziza Tursunova" w:date="2022-05-16T11:22:00Z">
        <w:r>
          <w:rPr>
            <w:rFonts w:ascii="Arial" w:hAnsi="Arial" w:cs="Arial"/>
            <w:sz w:val="24"/>
            <w:szCs w:val="24"/>
            <w:lang w:val="ru-RU"/>
          </w:rPr>
          <w:t>Приложения являются неотъемлемой частью настоящего Договора.</w:t>
        </w:r>
      </w:ins>
    </w:p>
    <w:p w14:paraId="33523C0C" w14:textId="77777777" w:rsidR="002C09A6" w:rsidRDefault="00C06911" w:rsidP="00D233FC">
      <w:pPr>
        <w:pStyle w:val="1"/>
        <w:ind w:hanging="3"/>
        <w:jc w:val="both"/>
        <w:rPr>
          <w:ins w:id="330" w:author="Aziza Tursunova" w:date="2022-05-16T11:27:00Z"/>
          <w:rFonts w:ascii="Arial" w:hAnsi="Arial" w:cs="Arial"/>
          <w:sz w:val="24"/>
          <w:szCs w:val="24"/>
          <w:lang w:val="ru-RU"/>
        </w:rPr>
      </w:pPr>
      <w:proofErr w:type="gramStart"/>
      <w:ins w:id="331" w:author="Aziza Tursunova" w:date="2022-05-16T11:22:00Z">
        <w:r>
          <w:rPr>
            <w:rFonts w:ascii="Arial" w:hAnsi="Arial" w:cs="Arial"/>
            <w:sz w:val="24"/>
            <w:szCs w:val="24"/>
            <w:lang w:val="ru-RU"/>
          </w:rPr>
          <w:t xml:space="preserve">14.6 </w:t>
        </w:r>
      </w:ins>
      <w:ins w:id="332" w:author="Aziza Tursunova" w:date="2022-05-16T11:27:00Z">
        <w:r w:rsidR="002C09A6">
          <w:rPr>
            <w:rFonts w:ascii="Arial" w:hAnsi="Arial" w:cs="Arial"/>
            <w:sz w:val="24"/>
            <w:szCs w:val="24"/>
            <w:lang w:val="ru-RU"/>
          </w:rPr>
          <w:t xml:space="preserve"> Информация</w:t>
        </w:r>
        <w:proofErr w:type="gramEnd"/>
        <w:r w:rsidR="002C09A6">
          <w:rPr>
            <w:rFonts w:ascii="Arial" w:hAnsi="Arial" w:cs="Arial"/>
            <w:sz w:val="24"/>
            <w:szCs w:val="24"/>
            <w:lang w:val="ru-RU"/>
          </w:rPr>
          <w:t xml:space="preserve"> о заключении настоящего Договора п</w:t>
        </w:r>
      </w:ins>
      <w:ins w:id="333" w:author="Aziza Tursunova" w:date="2022-05-16T11:28:00Z">
        <w:r w:rsidR="002C09A6">
          <w:rPr>
            <w:rFonts w:ascii="Arial" w:hAnsi="Arial" w:cs="Arial"/>
            <w:sz w:val="24"/>
            <w:szCs w:val="24"/>
            <w:lang w:val="ru-RU"/>
          </w:rPr>
          <w:t xml:space="preserve">одлежит включению в Единый реестр договоров </w:t>
        </w:r>
      </w:ins>
      <w:ins w:id="334" w:author="Aziza Tursunova" w:date="2022-05-16T11:29:00Z">
        <w:r w:rsidR="002C09A6">
          <w:rPr>
            <w:rFonts w:ascii="Arial" w:hAnsi="Arial" w:cs="Arial"/>
            <w:sz w:val="24"/>
            <w:szCs w:val="24"/>
            <w:lang w:val="ru-RU"/>
          </w:rPr>
          <w:t xml:space="preserve">на специальном информационных портале. </w:t>
        </w:r>
      </w:ins>
      <w:ins w:id="335" w:author="Aziza Tursunova" w:date="2022-05-16T11:22:00Z">
        <w:r>
          <w:rPr>
            <w:rFonts w:ascii="Arial" w:hAnsi="Arial" w:cs="Arial"/>
            <w:sz w:val="24"/>
            <w:szCs w:val="24"/>
            <w:lang w:val="ru-RU"/>
          </w:rPr>
          <w:t xml:space="preserve"> </w:t>
        </w:r>
      </w:ins>
    </w:p>
    <w:p w14:paraId="74D666BB" w14:textId="77777777" w:rsidR="00D233FC" w:rsidRPr="003B7905" w:rsidDel="002C09A6" w:rsidRDefault="00D233FC" w:rsidP="00D233FC">
      <w:pPr>
        <w:pStyle w:val="1"/>
        <w:ind w:hanging="3"/>
        <w:jc w:val="both"/>
        <w:rPr>
          <w:del w:id="336" w:author="Aziza Tursunova" w:date="2022-05-16T11:27:00Z"/>
          <w:rFonts w:ascii="Arial" w:hAnsi="Arial" w:cs="Arial"/>
          <w:sz w:val="24"/>
          <w:szCs w:val="24"/>
          <w:lang w:val="ru-RU"/>
        </w:rPr>
      </w:pPr>
      <w:del w:id="337" w:author="Aziza Tursunova" w:date="2022-05-16T11:27:00Z">
        <w:r w:rsidRPr="003B7905" w:rsidDel="002C09A6">
          <w:rPr>
            <w:rFonts w:ascii="Arial" w:hAnsi="Arial" w:cs="Arial"/>
            <w:sz w:val="24"/>
            <w:szCs w:val="24"/>
            <w:lang w:val="ru-RU"/>
          </w:rPr>
          <w:delText xml:space="preserve"> "Основные условия оказания услуг" (в них определены объем оказываемых услуг, соответствующие обязанности Сторон, стоимость и порядок оплаты),  "Общие условия оказания услуг" (Приложение №_), и «Количество консолидируемых компаний» (Приложение №__).  </w:delText>
        </w:r>
      </w:del>
    </w:p>
    <w:p w14:paraId="603013FC" w14:textId="77777777" w:rsidR="00D233FC" w:rsidRPr="003B7905" w:rsidRDefault="00D233FC" w:rsidP="00D233FC">
      <w:pPr>
        <w:pStyle w:val="1"/>
        <w:ind w:hanging="3"/>
        <w:jc w:val="both"/>
        <w:rPr>
          <w:rFonts w:ascii="Arial" w:hAnsi="Arial" w:cs="Arial"/>
          <w:sz w:val="24"/>
          <w:szCs w:val="24"/>
          <w:lang w:val="ru-RU"/>
        </w:rPr>
      </w:pPr>
    </w:p>
    <w:p w14:paraId="2F7B94B9" w14:textId="77777777" w:rsidR="00D233FC" w:rsidRPr="003B7905" w:rsidRDefault="00D233FC" w:rsidP="00D233FC">
      <w:pPr>
        <w:pStyle w:val="StyleH210ptAuto"/>
        <w:numPr>
          <w:ilvl w:val="0"/>
          <w:numId w:val="10"/>
        </w:numPr>
        <w:spacing w:before="240"/>
        <w:jc w:val="center"/>
        <w:rPr>
          <w:rFonts w:cs="Arial"/>
          <w:sz w:val="24"/>
          <w:szCs w:val="24"/>
        </w:rPr>
      </w:pPr>
      <w:r w:rsidRPr="003B7905">
        <w:rPr>
          <w:rFonts w:cs="Arial"/>
          <w:sz w:val="24"/>
          <w:szCs w:val="24"/>
        </w:rPr>
        <w:t xml:space="preserve">БАНКОВСКИЕ РЕКВИЗИТЫ, АДРЕСА, </w:t>
      </w:r>
      <w:proofErr w:type="gramStart"/>
      <w:r w:rsidRPr="003B7905">
        <w:rPr>
          <w:rFonts w:cs="Arial"/>
          <w:sz w:val="24"/>
          <w:szCs w:val="24"/>
        </w:rPr>
        <w:t>ПОДПИСИ  СТОРОН</w:t>
      </w:r>
      <w:proofErr w:type="gramEnd"/>
    </w:p>
    <w:sectPr w:rsidR="00D233FC" w:rsidRPr="003B7905">
      <w:footerReference w:type="even" r:id="rId10"/>
      <w:footerReference w:type="default" r:id="rId11"/>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ziza Tursunova" w:date="2022-05-16T13:24:00Z" w:initials="AT">
    <w:p w14:paraId="7B8D99B0" w14:textId="77777777" w:rsidR="003C500B" w:rsidRDefault="003C500B">
      <w:pPr>
        <w:pStyle w:val="ab"/>
      </w:pPr>
      <w:r>
        <w:rPr>
          <w:rStyle w:val="aa"/>
        </w:rPr>
        <w:annotationRef/>
      </w:r>
      <w:r>
        <w:t>Указать в соответствии с предметом закупки</w:t>
      </w:r>
    </w:p>
    <w:p w14:paraId="024DF0B9" w14:textId="77777777" w:rsidR="003C500B" w:rsidRDefault="003C500B">
      <w:pPr>
        <w:pStyle w:val="ab"/>
      </w:pPr>
      <w:r>
        <w:t xml:space="preserve">Согласно отборной – </w:t>
      </w:r>
    </w:p>
    <w:p w14:paraId="03189F62" w14:textId="77777777" w:rsidR="003C500B" w:rsidRDefault="003C500B">
      <w:pPr>
        <w:pStyle w:val="ab"/>
      </w:pPr>
      <w:r>
        <w:rPr>
          <w:rFonts w:ascii="Arial" w:hAnsi="Arial" w:cs="Arial"/>
          <w:sz w:val="24"/>
          <w:szCs w:val="24"/>
        </w:rPr>
        <w:t xml:space="preserve">Услуги </w:t>
      </w:r>
      <w:r w:rsidRPr="003B7905">
        <w:rPr>
          <w:rFonts w:ascii="Arial" w:hAnsi="Arial" w:cs="Arial"/>
          <w:sz w:val="24"/>
          <w:szCs w:val="24"/>
        </w:rPr>
        <w:t>по проведению аудита финансовой отчетности АО «</w:t>
      </w:r>
      <w:proofErr w:type="spellStart"/>
      <w:r w:rsidRPr="003B7905">
        <w:rPr>
          <w:rFonts w:ascii="Arial" w:hAnsi="Arial" w:cs="Arial"/>
          <w:sz w:val="24"/>
          <w:szCs w:val="24"/>
        </w:rPr>
        <w:t>Асакабанк</w:t>
      </w:r>
      <w:proofErr w:type="spellEnd"/>
      <w:r w:rsidRPr="003B7905">
        <w:rPr>
          <w:rFonts w:ascii="Arial" w:hAnsi="Arial" w:cs="Arial"/>
          <w:sz w:val="24"/>
          <w:szCs w:val="24"/>
        </w:rPr>
        <w:t xml:space="preserve">», по соблюдению </w:t>
      </w:r>
      <w:proofErr w:type="spellStart"/>
      <w:r w:rsidRPr="003B7905">
        <w:rPr>
          <w:rFonts w:ascii="Arial" w:hAnsi="Arial" w:cs="Arial"/>
          <w:sz w:val="24"/>
          <w:szCs w:val="24"/>
        </w:rPr>
        <w:t>пруденциальных</w:t>
      </w:r>
      <w:proofErr w:type="spellEnd"/>
      <w:r w:rsidRPr="003B7905">
        <w:rPr>
          <w:rFonts w:ascii="Arial" w:hAnsi="Arial" w:cs="Arial"/>
          <w:sz w:val="24"/>
          <w:szCs w:val="24"/>
        </w:rPr>
        <w:t xml:space="preserve"> нормативов в соответствии с требованиями Центрального банка по итогам 2021 года, расчет и подтверждение </w:t>
      </w:r>
      <w:proofErr w:type="spellStart"/>
      <w:r w:rsidRPr="003B7905">
        <w:rPr>
          <w:rFonts w:ascii="Arial" w:hAnsi="Arial" w:cs="Arial"/>
          <w:sz w:val="24"/>
          <w:szCs w:val="24"/>
        </w:rPr>
        <w:t>пруденциальных</w:t>
      </w:r>
      <w:proofErr w:type="spellEnd"/>
      <w:r w:rsidRPr="003B7905">
        <w:rPr>
          <w:rFonts w:ascii="Arial" w:hAnsi="Arial" w:cs="Arial"/>
          <w:sz w:val="24"/>
          <w:szCs w:val="24"/>
        </w:rPr>
        <w:t xml:space="preserve"> нормативных показателей по итогам 2021 года</w:t>
      </w:r>
    </w:p>
    <w:p w14:paraId="62A73297" w14:textId="77777777" w:rsidR="003C500B" w:rsidRDefault="003C500B">
      <w:pPr>
        <w:pStyle w:val="ab"/>
      </w:pPr>
    </w:p>
    <w:p w14:paraId="434CC057" w14:textId="77777777" w:rsidR="003C500B" w:rsidRDefault="003C500B">
      <w:pPr>
        <w:pStyle w:val="ab"/>
      </w:pPr>
    </w:p>
  </w:comment>
  <w:comment w:id="7" w:author="Aziza Tursunova" w:date="2022-05-16T11:14:00Z" w:initials="AT">
    <w:p w14:paraId="727B949B" w14:textId="77777777" w:rsidR="00C06911" w:rsidRDefault="00C06911">
      <w:pPr>
        <w:pStyle w:val="ab"/>
      </w:pPr>
      <w:r>
        <w:rPr>
          <w:rStyle w:val="aa"/>
        </w:rPr>
        <w:annotationRef/>
      </w:r>
      <w:r>
        <w:t>По ТЗ – показатели ликвидности. Привести в соответствие с ТЗ</w:t>
      </w:r>
    </w:p>
  </w:comment>
  <w:comment w:id="10" w:author="Aziza Tursunova" w:date="2022-05-16T13:06:00Z" w:initials="AT">
    <w:p w14:paraId="0A00F7B2" w14:textId="77777777" w:rsidR="008F1C53" w:rsidRDefault="008F1C53">
      <w:pPr>
        <w:pStyle w:val="ab"/>
      </w:pPr>
      <w:r>
        <w:rPr>
          <w:rStyle w:val="aa"/>
        </w:rPr>
        <w:annotationRef/>
      </w:r>
      <w:r>
        <w:t xml:space="preserve">Проверить правильно ли </w:t>
      </w:r>
      <w:proofErr w:type="gramStart"/>
      <w:r>
        <w:t>указан  Стандарт</w:t>
      </w:r>
      <w:proofErr w:type="gramEnd"/>
      <w:r>
        <w:t xml:space="preserve"> МСА – 260. </w:t>
      </w:r>
    </w:p>
  </w:comment>
  <w:comment w:id="91" w:author="Aziza Tursunova" w:date="2022-05-16T12:00:00Z" w:initials="AT">
    <w:p w14:paraId="622B2507" w14:textId="77777777" w:rsidR="00DB5E46" w:rsidRDefault="00DB5E46">
      <w:pPr>
        <w:pStyle w:val="ab"/>
      </w:pPr>
      <w:r>
        <w:rPr>
          <w:rStyle w:val="aa"/>
        </w:rPr>
        <w:annotationRef/>
      </w:r>
      <w:r>
        <w:t xml:space="preserve">Против каких документов оплата вторых 25 </w:t>
      </w:r>
      <w:proofErr w:type="gramStart"/>
      <w:r>
        <w:t>процентов  -</w:t>
      </w:r>
      <w:proofErr w:type="gramEnd"/>
      <w:r>
        <w:t xml:space="preserve"> указать</w:t>
      </w:r>
    </w:p>
  </w:comment>
  <w:comment w:id="99" w:author="Aziza Tursunova" w:date="2022-05-16T12:15:00Z" w:initials="AT">
    <w:p w14:paraId="2C3874AE" w14:textId="77777777" w:rsidR="004877F7" w:rsidRDefault="004877F7">
      <w:pPr>
        <w:pStyle w:val="ab"/>
      </w:pPr>
      <w:r>
        <w:rPr>
          <w:rStyle w:val="aa"/>
        </w:rPr>
        <w:annotationRef/>
      </w:r>
      <w:r>
        <w:t>По ТЗ указан</w:t>
      </w:r>
      <w:r w:rsidR="004B7476">
        <w:t xml:space="preserve"> иной документ</w:t>
      </w:r>
      <w:r>
        <w:t xml:space="preserve"> – Аудиторское заключение о показателях ликвидности </w:t>
      </w:r>
      <w:r w:rsidR="004B7476">
        <w:t>банка</w:t>
      </w:r>
    </w:p>
  </w:comment>
  <w:comment w:id="104" w:author="Aziza Tursunova" w:date="2022-05-16T12:02:00Z" w:initials="AT">
    <w:p w14:paraId="0CE109B6" w14:textId="77777777" w:rsidR="00DB5E46" w:rsidRDefault="00DB5E46">
      <w:pPr>
        <w:pStyle w:val="ab"/>
      </w:pPr>
      <w:r>
        <w:rPr>
          <w:rStyle w:val="aa"/>
        </w:rPr>
        <w:annotationRef/>
      </w:r>
      <w:r>
        <w:t>ТЗ не предусмотрено</w:t>
      </w:r>
    </w:p>
  </w:comment>
  <w:comment w:id="109" w:author="Aziza Tursunova" w:date="2022-05-16T12:06:00Z" w:initials="AT">
    <w:p w14:paraId="303E3E12" w14:textId="77777777" w:rsidR="00DB5E46" w:rsidRDefault="00DB5E46">
      <w:pPr>
        <w:pStyle w:val="ab"/>
      </w:pPr>
      <w:r>
        <w:rPr>
          <w:rStyle w:val="aa"/>
        </w:rPr>
        <w:annotationRef/>
      </w:r>
      <w:r>
        <w:t>Достаточный срок?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4CC057" w15:done="0"/>
  <w15:commentEx w15:paraId="727B949B" w15:done="0"/>
  <w15:commentEx w15:paraId="0A00F7B2" w15:done="0"/>
  <w15:commentEx w15:paraId="622B2507" w15:done="0"/>
  <w15:commentEx w15:paraId="2C3874AE" w15:done="0"/>
  <w15:commentEx w15:paraId="0CE109B6" w15:done="0"/>
  <w15:commentEx w15:paraId="303E3E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95E45" w14:textId="77777777" w:rsidR="00866405" w:rsidRDefault="00866405">
      <w:pPr>
        <w:spacing w:after="0" w:line="240" w:lineRule="auto"/>
      </w:pPr>
      <w:r>
        <w:separator/>
      </w:r>
    </w:p>
  </w:endnote>
  <w:endnote w:type="continuationSeparator" w:id="0">
    <w:p w14:paraId="3BCE4F3E" w14:textId="77777777" w:rsidR="00866405" w:rsidRDefault="0086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orbel"/>
    <w:charset w:val="CC"/>
    <w:family w:val="auto"/>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DD022" w14:textId="77777777" w:rsidR="008C4C05" w:rsidRDefault="00D233FC" w:rsidP="0027614F">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22</w:t>
    </w:r>
    <w:r>
      <w:rPr>
        <w:rStyle w:val="a9"/>
      </w:rPr>
      <w:fldChar w:fldCharType="end"/>
    </w:r>
  </w:p>
  <w:p w14:paraId="3ED6AE19" w14:textId="77777777" w:rsidR="008C4C05" w:rsidRDefault="00866405" w:rsidP="0027614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676786"/>
      <w:docPartObj>
        <w:docPartGallery w:val="Page Numbers (Bottom of Page)"/>
        <w:docPartUnique/>
      </w:docPartObj>
    </w:sdtPr>
    <w:sdtEndPr/>
    <w:sdtContent>
      <w:p w14:paraId="0F1F3626" w14:textId="77777777" w:rsidR="008C4C05" w:rsidRDefault="00D233FC">
        <w:pPr>
          <w:pStyle w:val="a5"/>
          <w:jc w:val="right"/>
        </w:pPr>
        <w:r>
          <w:fldChar w:fldCharType="begin"/>
        </w:r>
        <w:r>
          <w:instrText xml:space="preserve"> PAGE   \* MERGEFORMAT </w:instrText>
        </w:r>
        <w:r>
          <w:fldChar w:fldCharType="separate"/>
        </w:r>
        <w:r w:rsidR="00536DF5">
          <w:rPr>
            <w:noProof/>
          </w:rPr>
          <w:t>13</w:t>
        </w:r>
        <w:r>
          <w:rPr>
            <w:noProof/>
          </w:rPr>
          <w:fldChar w:fldCharType="end"/>
        </w:r>
      </w:p>
    </w:sdtContent>
  </w:sdt>
  <w:p w14:paraId="3B6D0F45" w14:textId="77777777" w:rsidR="008C4C05" w:rsidRPr="007D6C81" w:rsidRDefault="00866405" w:rsidP="0027614F">
    <w:pPr>
      <w:pStyle w:val="a5"/>
      <w:ind w:right="-1"/>
      <w:jc w:val="right"/>
      <w:rPr>
        <w:rFonts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E01D2" w14:textId="77777777" w:rsidR="00866405" w:rsidRDefault="00866405">
      <w:pPr>
        <w:spacing w:after="0" w:line="240" w:lineRule="auto"/>
      </w:pPr>
      <w:r>
        <w:separator/>
      </w:r>
    </w:p>
  </w:footnote>
  <w:footnote w:type="continuationSeparator" w:id="0">
    <w:p w14:paraId="4D2B22DF" w14:textId="77777777" w:rsidR="00866405" w:rsidRDefault="00866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5E83"/>
    <w:multiLevelType w:val="multilevel"/>
    <w:tmpl w:val="145EB5E4"/>
    <w:lvl w:ilvl="0">
      <w:start w:val="2"/>
      <w:numFmt w:val="decimal"/>
      <w:lvlText w:val="%1."/>
      <w:lvlJc w:val="left"/>
      <w:pPr>
        <w:ind w:left="525" w:hanging="525"/>
      </w:pPr>
      <w:rPr>
        <w:rFonts w:eastAsia="Calibri" w:hint="default"/>
        <w:color w:val="000000"/>
      </w:rPr>
    </w:lvl>
    <w:lvl w:ilvl="1">
      <w:start w:val="11"/>
      <w:numFmt w:val="decimal"/>
      <w:lvlText w:val="%1.%2."/>
      <w:lvlJc w:val="left"/>
      <w:pPr>
        <w:ind w:left="720" w:hanging="72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1">
    <w:nsid w:val="11DE1A3F"/>
    <w:multiLevelType w:val="multilevel"/>
    <w:tmpl w:val="7362EEE6"/>
    <w:lvl w:ilvl="0">
      <w:start w:val="13"/>
      <w:numFmt w:val="decimal"/>
      <w:lvlText w:val="%1."/>
      <w:lvlJc w:val="left"/>
      <w:pPr>
        <w:ind w:left="798" w:hanging="372"/>
      </w:pPr>
      <w:rPr>
        <w:rFonts w:hint="default"/>
      </w:rPr>
    </w:lvl>
    <w:lvl w:ilvl="1">
      <w:start w:val="8"/>
      <w:numFmt w:val="decimal"/>
      <w:isLgl/>
      <w:lvlText w:val="%1.%2"/>
      <w:lvlJc w:val="left"/>
      <w:pPr>
        <w:ind w:left="942" w:hanging="516"/>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206C7597"/>
    <w:multiLevelType w:val="multilevel"/>
    <w:tmpl w:val="DC929048"/>
    <w:lvl w:ilvl="0">
      <w:start w:val="1"/>
      <w:numFmt w:val="decimal"/>
      <w:lvlText w:val="%1."/>
      <w:lvlJc w:val="left"/>
      <w:pPr>
        <w:ind w:left="927" w:hanging="360"/>
      </w:pPr>
      <w:rPr>
        <w:rFonts w:hint="default"/>
      </w:rPr>
    </w:lvl>
    <w:lvl w:ilvl="1">
      <w:start w:val="1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26D56DFE"/>
    <w:multiLevelType w:val="hybridMultilevel"/>
    <w:tmpl w:val="57BC315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
    <w:nsid w:val="2B161CC5"/>
    <w:multiLevelType w:val="hybridMultilevel"/>
    <w:tmpl w:val="E0B4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224781"/>
    <w:multiLevelType w:val="multilevel"/>
    <w:tmpl w:val="A366F52E"/>
    <w:lvl w:ilvl="0">
      <w:start w:val="1"/>
      <w:numFmt w:val="decimal"/>
      <w:lvlText w:val="%1"/>
      <w:lvlJc w:val="left"/>
      <w:pPr>
        <w:ind w:left="360" w:hanging="360"/>
      </w:pPr>
      <w:rPr>
        <w:rFonts w:hint="default"/>
      </w:rPr>
    </w:lvl>
    <w:lvl w:ilvl="1">
      <w:start w:val="1"/>
      <w:numFmt w:val="decimal"/>
      <w:lvlText w:val="%1.%2"/>
      <w:lvlJc w:val="left"/>
      <w:pPr>
        <w:ind w:left="357" w:hanging="360"/>
      </w:pPr>
      <w:rPr>
        <w:rFonts w:hint="default"/>
      </w:rPr>
    </w:lvl>
    <w:lvl w:ilvl="2">
      <w:start w:val="1"/>
      <w:numFmt w:val="decimal"/>
      <w:lvlText w:val="%1.%2.%3"/>
      <w:lvlJc w:val="left"/>
      <w:pPr>
        <w:ind w:left="354" w:hanging="36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708" w:hanging="72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062" w:hanging="1080"/>
      </w:pPr>
      <w:rPr>
        <w:rFonts w:hint="default"/>
      </w:rPr>
    </w:lvl>
    <w:lvl w:ilvl="7">
      <w:start w:val="1"/>
      <w:numFmt w:val="decimal"/>
      <w:lvlText w:val="%1.%2.%3.%4.%5.%6.%7.%8"/>
      <w:lvlJc w:val="left"/>
      <w:pPr>
        <w:ind w:left="1059" w:hanging="1080"/>
      </w:pPr>
      <w:rPr>
        <w:rFonts w:hint="default"/>
      </w:rPr>
    </w:lvl>
    <w:lvl w:ilvl="8">
      <w:start w:val="1"/>
      <w:numFmt w:val="decimal"/>
      <w:lvlText w:val="%1.%2.%3.%4.%5.%6.%7.%8.%9"/>
      <w:lvlJc w:val="left"/>
      <w:pPr>
        <w:ind w:left="1416" w:hanging="1440"/>
      </w:pPr>
      <w:rPr>
        <w:rFonts w:hint="default"/>
      </w:rPr>
    </w:lvl>
  </w:abstractNum>
  <w:abstractNum w:abstractNumId="6">
    <w:nsid w:val="2C9A4428"/>
    <w:multiLevelType w:val="multilevel"/>
    <w:tmpl w:val="BA8651F0"/>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37016387"/>
    <w:multiLevelType w:val="hybridMultilevel"/>
    <w:tmpl w:val="3E7208CA"/>
    <w:lvl w:ilvl="0" w:tplc="04090001">
      <w:start w:val="1"/>
      <w:numFmt w:val="bullet"/>
      <w:lvlText w:val=""/>
      <w:lvlJc w:val="left"/>
      <w:pPr>
        <w:ind w:left="-27" w:hanging="360"/>
      </w:pPr>
      <w:rPr>
        <w:rFonts w:ascii="Symbol" w:hAnsi="Symbol" w:hint="default"/>
      </w:rPr>
    </w:lvl>
    <w:lvl w:ilvl="1" w:tplc="04090003" w:tentative="1">
      <w:start w:val="1"/>
      <w:numFmt w:val="bullet"/>
      <w:lvlText w:val="o"/>
      <w:lvlJc w:val="left"/>
      <w:pPr>
        <w:ind w:left="693" w:hanging="360"/>
      </w:pPr>
      <w:rPr>
        <w:rFonts w:ascii="Courier New" w:hAnsi="Courier New" w:cs="Courier New" w:hint="default"/>
      </w:rPr>
    </w:lvl>
    <w:lvl w:ilvl="2" w:tplc="04090005" w:tentative="1">
      <w:start w:val="1"/>
      <w:numFmt w:val="bullet"/>
      <w:lvlText w:val=""/>
      <w:lvlJc w:val="left"/>
      <w:pPr>
        <w:ind w:left="1413" w:hanging="360"/>
      </w:pPr>
      <w:rPr>
        <w:rFonts w:ascii="Wingdings" w:hAnsi="Wingdings" w:hint="default"/>
      </w:rPr>
    </w:lvl>
    <w:lvl w:ilvl="3" w:tplc="04090001" w:tentative="1">
      <w:start w:val="1"/>
      <w:numFmt w:val="bullet"/>
      <w:lvlText w:val=""/>
      <w:lvlJc w:val="left"/>
      <w:pPr>
        <w:ind w:left="2133" w:hanging="360"/>
      </w:pPr>
      <w:rPr>
        <w:rFonts w:ascii="Symbol" w:hAnsi="Symbol" w:hint="default"/>
      </w:rPr>
    </w:lvl>
    <w:lvl w:ilvl="4" w:tplc="04090003" w:tentative="1">
      <w:start w:val="1"/>
      <w:numFmt w:val="bullet"/>
      <w:lvlText w:val="o"/>
      <w:lvlJc w:val="left"/>
      <w:pPr>
        <w:ind w:left="2853" w:hanging="360"/>
      </w:pPr>
      <w:rPr>
        <w:rFonts w:ascii="Courier New" w:hAnsi="Courier New" w:cs="Courier New" w:hint="default"/>
      </w:rPr>
    </w:lvl>
    <w:lvl w:ilvl="5" w:tplc="04090005" w:tentative="1">
      <w:start w:val="1"/>
      <w:numFmt w:val="bullet"/>
      <w:lvlText w:val=""/>
      <w:lvlJc w:val="left"/>
      <w:pPr>
        <w:ind w:left="3573" w:hanging="360"/>
      </w:pPr>
      <w:rPr>
        <w:rFonts w:ascii="Wingdings" w:hAnsi="Wingdings" w:hint="default"/>
      </w:rPr>
    </w:lvl>
    <w:lvl w:ilvl="6" w:tplc="04090001" w:tentative="1">
      <w:start w:val="1"/>
      <w:numFmt w:val="bullet"/>
      <w:lvlText w:val=""/>
      <w:lvlJc w:val="left"/>
      <w:pPr>
        <w:ind w:left="4293" w:hanging="360"/>
      </w:pPr>
      <w:rPr>
        <w:rFonts w:ascii="Symbol" w:hAnsi="Symbol" w:hint="default"/>
      </w:rPr>
    </w:lvl>
    <w:lvl w:ilvl="7" w:tplc="04090003" w:tentative="1">
      <w:start w:val="1"/>
      <w:numFmt w:val="bullet"/>
      <w:lvlText w:val="o"/>
      <w:lvlJc w:val="left"/>
      <w:pPr>
        <w:ind w:left="5013" w:hanging="360"/>
      </w:pPr>
      <w:rPr>
        <w:rFonts w:ascii="Courier New" w:hAnsi="Courier New" w:cs="Courier New" w:hint="default"/>
      </w:rPr>
    </w:lvl>
    <w:lvl w:ilvl="8" w:tplc="04090005" w:tentative="1">
      <w:start w:val="1"/>
      <w:numFmt w:val="bullet"/>
      <w:lvlText w:val=""/>
      <w:lvlJc w:val="left"/>
      <w:pPr>
        <w:ind w:left="5733" w:hanging="360"/>
      </w:pPr>
      <w:rPr>
        <w:rFonts w:ascii="Wingdings" w:hAnsi="Wingdings" w:hint="default"/>
      </w:rPr>
    </w:lvl>
  </w:abstractNum>
  <w:abstractNum w:abstractNumId="8">
    <w:nsid w:val="3ADA7D21"/>
    <w:multiLevelType w:val="multilevel"/>
    <w:tmpl w:val="3B2685CC"/>
    <w:lvl w:ilvl="0">
      <w:start w:val="14"/>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404319F"/>
    <w:multiLevelType w:val="hybridMultilevel"/>
    <w:tmpl w:val="97DA3070"/>
    <w:lvl w:ilvl="0" w:tplc="EA0EC23A">
      <w:start w:val="3"/>
      <w:numFmt w:val="bullet"/>
      <w:lvlText w:val=""/>
      <w:lvlJc w:val="left"/>
      <w:pPr>
        <w:ind w:left="720" w:hanging="360"/>
      </w:pPr>
      <w:rPr>
        <w:rFonts w:ascii="Symbol" w:eastAsia="Times New Roman" w:hAnsi="Symbol" w:hint="default"/>
        <w:b w:val="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5277C6"/>
    <w:multiLevelType w:val="multilevel"/>
    <w:tmpl w:val="55FADB30"/>
    <w:lvl w:ilvl="0">
      <w:start w:val="1"/>
      <w:numFmt w:val="decimal"/>
      <w:lvlText w:val="%1."/>
      <w:lvlJc w:val="left"/>
      <w:pPr>
        <w:tabs>
          <w:tab w:val="num" w:pos="567"/>
        </w:tabs>
        <w:ind w:left="567" w:hanging="567"/>
      </w:pPr>
      <w:rPr>
        <w:rFonts w:hint="default"/>
        <w:b w:val="0"/>
      </w:rPr>
    </w:lvl>
    <w:lvl w:ilvl="1">
      <w:start w:val="1"/>
      <w:numFmt w:val="bullet"/>
      <w:lvlText w:val="•"/>
      <w:lvlJc w:val="left"/>
      <w:pPr>
        <w:tabs>
          <w:tab w:val="num" w:pos="851"/>
        </w:tabs>
        <w:ind w:left="851" w:hanging="284"/>
      </w:pPr>
      <w:rPr>
        <w:rFonts w:ascii="EYInterstate" w:hAnsi="EYInterstate"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A727263"/>
    <w:multiLevelType w:val="multilevel"/>
    <w:tmpl w:val="13423708"/>
    <w:lvl w:ilvl="0">
      <w:start w:val="2"/>
      <w:numFmt w:val="decimal"/>
      <w:lvlText w:val="%1"/>
      <w:lvlJc w:val="left"/>
      <w:pPr>
        <w:ind w:left="465" w:hanging="465"/>
      </w:pPr>
      <w:rPr>
        <w:rFonts w:eastAsia="Calibri" w:hint="default"/>
        <w:color w:val="000000"/>
      </w:rPr>
    </w:lvl>
    <w:lvl w:ilvl="1">
      <w:start w:val="11"/>
      <w:numFmt w:val="decimal"/>
      <w:lvlText w:val="%1.%2"/>
      <w:lvlJc w:val="left"/>
      <w:pPr>
        <w:ind w:left="465" w:hanging="465"/>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num w:numId="1">
    <w:abstractNumId w:val="9"/>
  </w:num>
  <w:num w:numId="2">
    <w:abstractNumId w:val="10"/>
  </w:num>
  <w:num w:numId="3">
    <w:abstractNumId w:val="5"/>
  </w:num>
  <w:num w:numId="4">
    <w:abstractNumId w:val="7"/>
  </w:num>
  <w:num w:numId="5">
    <w:abstractNumId w:val="4"/>
  </w:num>
  <w:num w:numId="6">
    <w:abstractNumId w:val="3"/>
  </w:num>
  <w:num w:numId="7">
    <w:abstractNumId w:val="11"/>
  </w:num>
  <w:num w:numId="8">
    <w:abstractNumId w:val="8"/>
  </w:num>
  <w:num w:numId="9">
    <w:abstractNumId w:val="2"/>
  </w:num>
  <w:num w:numId="10">
    <w:abstractNumId w:val="1"/>
  </w:num>
  <w:num w:numId="11">
    <w:abstractNumId w:val="0"/>
  </w:num>
  <w:num w:numId="12">
    <w:abstractNumId w:val="12"/>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ziza Tursunova">
    <w15:presenceInfo w15:providerId="AD" w15:userId="S-1-5-21-876824122-910057512-1737835142-68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FC"/>
    <w:rsid w:val="00010A9E"/>
    <w:rsid w:val="0005377A"/>
    <w:rsid w:val="00295627"/>
    <w:rsid w:val="002C09A6"/>
    <w:rsid w:val="002C77B8"/>
    <w:rsid w:val="003C500B"/>
    <w:rsid w:val="004877F7"/>
    <w:rsid w:val="004939AD"/>
    <w:rsid w:val="004B7476"/>
    <w:rsid w:val="00536DF5"/>
    <w:rsid w:val="005F4604"/>
    <w:rsid w:val="00866405"/>
    <w:rsid w:val="008A53D3"/>
    <w:rsid w:val="008E41EC"/>
    <w:rsid w:val="008F1C53"/>
    <w:rsid w:val="00937AAE"/>
    <w:rsid w:val="00C06911"/>
    <w:rsid w:val="00C47B24"/>
    <w:rsid w:val="00D233FC"/>
    <w:rsid w:val="00DB5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F325"/>
  <w15:chartTrackingRefBased/>
  <w15:docId w15:val="{602BE835-7ADF-4583-A5F5-039F0ECF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3FC"/>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 (numbered (a)),Numbered list,Заголовок 1.1,1. спис,Абзац маркированнный,Заголовок_3,Bullet_IRAO,Мой Список,AC List 01,Подпись рисунка,Table-Normal,Bullet List,FooterText,numbered,Bullet 1,lp1"/>
    <w:basedOn w:val="a"/>
    <w:link w:val="a4"/>
    <w:uiPriority w:val="99"/>
    <w:qFormat/>
    <w:rsid w:val="00D233FC"/>
    <w:pPr>
      <w:ind w:left="720"/>
      <w:contextualSpacing/>
    </w:pPr>
  </w:style>
  <w:style w:type="paragraph" w:styleId="a5">
    <w:name w:val="footer"/>
    <w:basedOn w:val="a"/>
    <w:link w:val="a6"/>
    <w:uiPriority w:val="99"/>
    <w:unhideWhenUsed/>
    <w:rsid w:val="00D233FC"/>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6">
    <w:name w:val="Нижний колонтитул Знак"/>
    <w:basedOn w:val="a0"/>
    <w:link w:val="a5"/>
    <w:uiPriority w:val="99"/>
    <w:rsid w:val="00D233FC"/>
    <w:rPr>
      <w:rFonts w:ascii="Arial" w:eastAsia="Times New Roman" w:hAnsi="Arial" w:cs="Times New Roman"/>
      <w:snapToGrid w:val="0"/>
      <w:spacing w:val="-5"/>
      <w:sz w:val="24"/>
      <w:szCs w:val="20"/>
      <w:lang w:eastAsia="ru-RU"/>
    </w:rPr>
  </w:style>
  <w:style w:type="character" w:styleId="a7">
    <w:name w:val="Strong"/>
    <w:qFormat/>
    <w:rsid w:val="00D233FC"/>
    <w:rPr>
      <w:b/>
      <w:bCs/>
    </w:rPr>
  </w:style>
  <w:style w:type="paragraph" w:styleId="a8">
    <w:name w:val="Normal (Web)"/>
    <w:basedOn w:val="a"/>
    <w:unhideWhenUsed/>
    <w:rsid w:val="00D233F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4">
    <w:name w:val="Абзац списка Знак"/>
    <w:aliases w:val="List_Paragraph Знак,Multilevel para_II Знак,List Paragraph (numbered (a)) Знак,Numbered list Знак,Заголовок 1.1 Знак,1. спис Знак,Абзац маркированнный Знак,Заголовок_3 Знак,Bullet_IRAO Знак,Мой Список Знак,AC List 01 Знак,numbered Знак"/>
    <w:link w:val="a3"/>
    <w:uiPriority w:val="99"/>
    <w:qFormat/>
    <w:locked/>
    <w:rsid w:val="00D233FC"/>
    <w:rPr>
      <w:rFonts w:ascii="Calibri" w:eastAsia="Calibri" w:hAnsi="Calibri" w:cs="Calibri"/>
      <w:color w:val="000000"/>
      <w:lang w:eastAsia="ru-RU"/>
    </w:rPr>
  </w:style>
  <w:style w:type="paragraph" w:customStyle="1" w:styleId="Default">
    <w:name w:val="Default"/>
    <w:uiPriority w:val="99"/>
    <w:rsid w:val="00D233FC"/>
    <w:pPr>
      <w:autoSpaceDE w:val="0"/>
      <w:autoSpaceDN w:val="0"/>
      <w:adjustRightInd w:val="0"/>
      <w:spacing w:after="0" w:line="240" w:lineRule="auto"/>
    </w:pPr>
    <w:rPr>
      <w:rFonts w:ascii="Arial" w:eastAsia="Calibri" w:hAnsi="Arial" w:cs="Arial"/>
      <w:color w:val="000000"/>
      <w:sz w:val="24"/>
      <w:szCs w:val="24"/>
    </w:rPr>
  </w:style>
  <w:style w:type="paragraph" w:customStyle="1" w:styleId="1">
    <w:name w:val="Обычный1"/>
    <w:rsid w:val="00D233FC"/>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ndent3">
    <w:name w:val="Indent 3"/>
    <w:basedOn w:val="a"/>
    <w:link w:val="Indent3Char"/>
    <w:rsid w:val="00D233FC"/>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0"/>
    <w:link w:val="Indent3"/>
    <w:rsid w:val="00D233FC"/>
    <w:rPr>
      <w:rFonts w:ascii="Times New Roman" w:eastAsia="Times New Roman" w:hAnsi="Times New Roman" w:cs="Times New Roman"/>
      <w:sz w:val="24"/>
      <w:szCs w:val="20"/>
      <w:lang w:val="en-US"/>
    </w:rPr>
  </w:style>
  <w:style w:type="paragraph" w:customStyle="1" w:styleId="H2">
    <w:name w:val="H2"/>
    <w:basedOn w:val="a"/>
    <w:link w:val="H20"/>
    <w:uiPriority w:val="99"/>
    <w:rsid w:val="00D233FC"/>
    <w:pPr>
      <w:numPr>
        <w:numId w:val="7"/>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D233FC"/>
  </w:style>
  <w:style w:type="paragraph" w:customStyle="1" w:styleId="H2List">
    <w:name w:val="H2 List"/>
    <w:basedOn w:val="H2"/>
    <w:link w:val="H2List0"/>
    <w:uiPriority w:val="99"/>
    <w:rsid w:val="00D233FC"/>
    <w:pPr>
      <w:numPr>
        <w:ilvl w:val="1"/>
      </w:numPr>
      <w:tabs>
        <w:tab w:val="clear" w:pos="567"/>
      </w:tabs>
      <w:ind w:left="510" w:hanging="510"/>
    </w:pPr>
  </w:style>
  <w:style w:type="character" w:customStyle="1" w:styleId="H20">
    <w:name w:val="H2 Знак"/>
    <w:link w:val="H2"/>
    <w:uiPriority w:val="99"/>
    <w:rsid w:val="00D233FC"/>
    <w:rPr>
      <w:rFonts w:ascii="Arial" w:eastAsia="Times New Roman" w:hAnsi="Arial" w:cs="Times New Roman"/>
      <w:b/>
      <w:bCs/>
      <w:color w:val="000000"/>
      <w:spacing w:val="6"/>
      <w:sz w:val="18"/>
      <w:lang w:eastAsia="ru-RU"/>
    </w:rPr>
  </w:style>
  <w:style w:type="character" w:customStyle="1" w:styleId="H2List0">
    <w:name w:val="H2 List Знак"/>
    <w:link w:val="H2List"/>
    <w:uiPriority w:val="99"/>
    <w:rsid w:val="00D233FC"/>
    <w:rPr>
      <w:rFonts w:ascii="Arial" w:eastAsia="Times New Roman" w:hAnsi="Arial" w:cs="Times New Roman"/>
      <w:b/>
      <w:bCs/>
      <w:color w:val="000000"/>
      <w:spacing w:val="6"/>
      <w:sz w:val="18"/>
      <w:lang w:eastAsia="ru-RU"/>
    </w:rPr>
  </w:style>
  <w:style w:type="character" w:customStyle="1" w:styleId="StyleH2ListJustifiedChar">
    <w:name w:val="Style H2 List + Justified Char"/>
    <w:basedOn w:val="H2List0"/>
    <w:link w:val="StyleH2ListJustified"/>
    <w:rsid w:val="00D233FC"/>
    <w:rPr>
      <w:rFonts w:ascii="Arial" w:eastAsia="Times New Roman" w:hAnsi="Arial" w:cs="Times New Roman"/>
      <w:b/>
      <w:bCs/>
      <w:color w:val="000000"/>
      <w:spacing w:val="6"/>
      <w:sz w:val="18"/>
      <w:lang w:eastAsia="ru-RU"/>
    </w:rPr>
  </w:style>
  <w:style w:type="paragraph" w:customStyle="1" w:styleId="StyleH210ptAuto">
    <w:name w:val="Style H2 + 10 pt Auto"/>
    <w:basedOn w:val="H2"/>
    <w:rsid w:val="00D233FC"/>
    <w:pPr>
      <w:numPr>
        <w:numId w:val="0"/>
      </w:numPr>
      <w:tabs>
        <w:tab w:val="num" w:pos="374"/>
      </w:tabs>
      <w:spacing w:before="320" w:after="60"/>
      <w:ind w:left="374" w:hanging="374"/>
    </w:pPr>
    <w:rPr>
      <w:color w:val="auto"/>
      <w:spacing w:val="0"/>
      <w:szCs w:val="20"/>
    </w:rPr>
  </w:style>
  <w:style w:type="character" w:styleId="a9">
    <w:name w:val="page number"/>
    <w:basedOn w:val="a0"/>
    <w:rsid w:val="00D233FC"/>
    <w:rPr>
      <w:rFonts w:cs="Times New Roman"/>
    </w:rPr>
  </w:style>
  <w:style w:type="character" w:styleId="aa">
    <w:name w:val="annotation reference"/>
    <w:basedOn w:val="a0"/>
    <w:uiPriority w:val="99"/>
    <w:semiHidden/>
    <w:unhideWhenUsed/>
    <w:rsid w:val="00C06911"/>
    <w:rPr>
      <w:sz w:val="16"/>
      <w:szCs w:val="16"/>
    </w:rPr>
  </w:style>
  <w:style w:type="paragraph" w:styleId="ab">
    <w:name w:val="annotation text"/>
    <w:basedOn w:val="a"/>
    <w:link w:val="ac"/>
    <w:uiPriority w:val="99"/>
    <w:semiHidden/>
    <w:unhideWhenUsed/>
    <w:rsid w:val="00C06911"/>
    <w:pPr>
      <w:spacing w:line="240" w:lineRule="auto"/>
    </w:pPr>
    <w:rPr>
      <w:sz w:val="20"/>
      <w:szCs w:val="20"/>
    </w:rPr>
  </w:style>
  <w:style w:type="character" w:customStyle="1" w:styleId="ac">
    <w:name w:val="Текст примечания Знак"/>
    <w:basedOn w:val="a0"/>
    <w:link w:val="ab"/>
    <w:uiPriority w:val="99"/>
    <w:semiHidden/>
    <w:rsid w:val="00C06911"/>
    <w:rPr>
      <w:rFonts w:ascii="Calibri" w:eastAsia="Calibri" w:hAnsi="Calibri" w:cs="Calibri"/>
      <w:color w:val="000000"/>
      <w:sz w:val="20"/>
      <w:szCs w:val="20"/>
      <w:lang w:eastAsia="ru-RU"/>
    </w:rPr>
  </w:style>
  <w:style w:type="paragraph" w:styleId="ad">
    <w:name w:val="annotation subject"/>
    <w:basedOn w:val="ab"/>
    <w:next w:val="ab"/>
    <w:link w:val="ae"/>
    <w:uiPriority w:val="99"/>
    <w:semiHidden/>
    <w:unhideWhenUsed/>
    <w:rsid w:val="00C06911"/>
    <w:rPr>
      <w:b/>
      <w:bCs/>
    </w:rPr>
  </w:style>
  <w:style w:type="character" w:customStyle="1" w:styleId="ae">
    <w:name w:val="Тема примечания Знак"/>
    <w:basedOn w:val="ac"/>
    <w:link w:val="ad"/>
    <w:uiPriority w:val="99"/>
    <w:semiHidden/>
    <w:rsid w:val="00C06911"/>
    <w:rPr>
      <w:rFonts w:ascii="Calibri" w:eastAsia="Calibri" w:hAnsi="Calibri" w:cs="Calibri"/>
      <w:b/>
      <w:bCs/>
      <w:color w:val="000000"/>
      <w:sz w:val="20"/>
      <w:szCs w:val="20"/>
      <w:lang w:eastAsia="ru-RU"/>
    </w:rPr>
  </w:style>
  <w:style w:type="paragraph" w:styleId="af">
    <w:name w:val="Balloon Text"/>
    <w:basedOn w:val="a"/>
    <w:link w:val="af0"/>
    <w:uiPriority w:val="99"/>
    <w:semiHidden/>
    <w:unhideWhenUsed/>
    <w:rsid w:val="00C0691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06911"/>
    <w:rPr>
      <w:rFonts w:ascii="Segoe UI" w:eastAsia="Calibri" w:hAnsi="Segoe UI" w:cs="Segoe UI"/>
      <w:color w:val="000000"/>
      <w:sz w:val="18"/>
      <w:szCs w:val="18"/>
      <w:lang w:eastAsia="ru-RU"/>
    </w:rPr>
  </w:style>
  <w:style w:type="paragraph" w:styleId="af1">
    <w:name w:val="List Number"/>
    <w:basedOn w:val="a"/>
    <w:rsid w:val="004877F7"/>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customStyle="1" w:styleId="ConsNormal">
    <w:name w:val="ConsNormal"/>
    <w:uiPriority w:val="99"/>
    <w:rsid w:val="0005377A"/>
    <w:pPr>
      <w:widowControl w:val="0"/>
      <w:spacing w:after="0" w:line="240" w:lineRule="auto"/>
      <w:ind w:firstLine="720"/>
    </w:pPr>
    <w:rPr>
      <w:rFonts w:ascii="Arial" w:eastAsia="Times New Roman" w:hAnsi="Arial" w:cs="Times New Roman"/>
      <w:sz w:val="20"/>
      <w:szCs w:val="20"/>
      <w:lang w:eastAsia="ru-RU"/>
    </w:rPr>
  </w:style>
  <w:style w:type="paragraph" w:styleId="af2">
    <w:name w:val="Body Text"/>
    <w:basedOn w:val="a"/>
    <w:link w:val="af3"/>
    <w:uiPriority w:val="99"/>
    <w:rsid w:val="0005377A"/>
    <w:pPr>
      <w:tabs>
        <w:tab w:val="num" w:pos="720"/>
      </w:tabs>
      <w:spacing w:after="0" w:line="240" w:lineRule="auto"/>
      <w:outlineLvl w:val="0"/>
    </w:pPr>
    <w:rPr>
      <w:rFonts w:ascii="Times New Roman" w:eastAsia="Times New Roman" w:hAnsi="Times New Roman" w:cs="Times New Roman"/>
      <w:color w:val="auto"/>
      <w:sz w:val="24"/>
      <w:szCs w:val="20"/>
    </w:rPr>
  </w:style>
  <w:style w:type="character" w:customStyle="1" w:styleId="af3">
    <w:name w:val="Основной текст Знак"/>
    <w:basedOn w:val="a0"/>
    <w:link w:val="af2"/>
    <w:uiPriority w:val="99"/>
    <w:rsid w:val="0005377A"/>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36D77-1978-4625-A291-F06E1147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5760</Words>
  <Characters>32834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Mansur Abidov</dc:creator>
  <cp:keywords/>
  <dc:description/>
  <cp:lastModifiedBy>Aziza Tursunova</cp:lastModifiedBy>
  <cp:revision>4</cp:revision>
  <dcterms:created xsi:type="dcterms:W3CDTF">2022-05-16T08:55:00Z</dcterms:created>
  <dcterms:modified xsi:type="dcterms:W3CDTF">2022-05-16T08:56:00Z</dcterms:modified>
</cp:coreProperties>
</file>