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411A8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</w:t>
      </w:r>
      <w:r w:rsidR="00D81EA8">
        <w:rPr>
          <w:rFonts w:ascii="Palatino Linotype" w:hAnsi="Palatino Linotype" w:cs="Courier New"/>
          <w:sz w:val="20"/>
          <w:szCs w:val="20"/>
        </w:rPr>
        <w:t>Ургенч</w:t>
      </w:r>
      <w:r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 w:rsidR="00D81EA8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</w:t>
      </w:r>
      <w:r w:rsidR="00D81EA8">
        <w:rPr>
          <w:rFonts w:ascii="Palatino Linotype" w:hAnsi="Palatino Linotype" w:cs="Courier New"/>
          <w:sz w:val="20"/>
          <w:szCs w:val="20"/>
          <w:highlight w:val="yellow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</w:t>
      </w:r>
      <w:del w:id="0" w:author="Admin" w:date="2022-02-28T11:02:00Z">
        <w:r w:rsidR="00517A85" w:rsidDel="00411A86">
          <w:rPr>
            <w:rFonts w:ascii="Palatino Linotype" w:hAnsi="Palatino Linotype" w:cs="Courier New"/>
            <w:sz w:val="20"/>
            <w:szCs w:val="20"/>
          </w:rPr>
          <w:delText>1</w:delText>
        </w:r>
      </w:del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411A8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</w:t>
      </w:r>
      <w:del w:id="1" w:author="Admin" w:date="2022-02-28T11:08:00Z">
        <w:r w:rsidDel="00411A86">
          <w:rPr>
            <w:rFonts w:ascii="Palatino Linotype" w:hAnsi="Palatino Linotype" w:cs="Courier New"/>
            <w:sz w:val="20"/>
            <w:szCs w:val="20"/>
          </w:rPr>
          <w:delText>0</w:delText>
        </w:r>
        <w:r w:rsidR="00A85228" w:rsidDel="00411A86">
          <w:rPr>
            <w:rFonts w:ascii="Palatino Linotype" w:hAnsi="Palatino Linotype" w:cs="Courier New"/>
            <w:sz w:val="20"/>
            <w:szCs w:val="20"/>
          </w:rPr>
          <w:delText>2</w:delText>
        </w:r>
      </w:del>
      <w:del w:id="2" w:author="Admin" w:date="2022-02-28T11:02:00Z">
        <w:r w:rsidR="00A85228" w:rsidDel="00411A86">
          <w:rPr>
            <w:rFonts w:ascii="Palatino Linotype" w:hAnsi="Palatino Linotype" w:cs="Courier New"/>
            <w:sz w:val="20"/>
            <w:szCs w:val="20"/>
          </w:rPr>
          <w:delText>1</w:delText>
        </w:r>
      </w:del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14"/>
        <w:gridCol w:w="4217"/>
      </w:tblGrid>
      <w:tr w:rsidR="00F433B8" w:rsidTr="00411A86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F433B8" w:rsidRPr="00AD5AA5" w:rsidRDefault="00F433B8" w:rsidP="00D13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  <w:p w:rsidR="00F433B8" w:rsidRPr="004E0B8B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4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3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4" w:author="Admin" w:date="2022-02-28T11:00:00Z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5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6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7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36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8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1440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F433B8" w:rsidRPr="00286BF1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411A86" w:rsidRPr="00286BF1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F433B8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ins w:id="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4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</w:t>
      </w:r>
      <w:r w:rsidR="00D81EA8">
        <w:rPr>
          <w:rFonts w:ascii="Palatino Linotype" w:hAnsi="Palatino Linotype"/>
          <w:b/>
          <w:lang w:val="uz-Cyrl-UZ"/>
        </w:rPr>
        <w:t>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11A86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11A86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11A86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D81EA8" w:rsidRDefault="00D81EA8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uz-Cyrl-UZ" w:eastAsia="en-US"/>
              </w:rPr>
            </w:pPr>
            <w:r>
              <w:rPr>
                <w:rFonts w:eastAsia="Calibri"/>
                <w:sz w:val="20"/>
                <w:szCs w:val="20"/>
                <w:lang w:val="uz-Cyrl-UZ" w:eastAsia="en-US"/>
              </w:rPr>
              <w:t>Автотранспортда кўмир ташиш хизмати</w:t>
            </w:r>
          </w:p>
        </w:tc>
        <w:tc>
          <w:tcPr>
            <w:tcW w:w="851" w:type="dxa"/>
            <w:vAlign w:val="center"/>
          </w:tcPr>
          <w:p w:rsidR="003C030D" w:rsidRPr="00D81EA8" w:rsidRDefault="00D81EA8" w:rsidP="003C03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Тонна/км</w:t>
            </w:r>
          </w:p>
        </w:tc>
        <w:tc>
          <w:tcPr>
            <w:tcW w:w="850" w:type="dxa"/>
            <w:vAlign w:val="center"/>
          </w:tcPr>
          <w:p w:rsidR="003C030D" w:rsidRPr="00D81EA8" w:rsidRDefault="0073413F" w:rsidP="003C030D">
            <w:pPr>
              <w:jc w:val="center"/>
              <w:rPr>
                <w:lang w:val="uz-Cyrl-UZ"/>
              </w:rPr>
            </w:pPr>
            <w:ins w:id="41" w:author="Admin" w:date="2022-05-17T11:55:00Z">
              <w:r>
                <w:rPr>
                  <w:lang w:val="uz-Cyrl-UZ"/>
                </w:rPr>
                <w:t>91220</w:t>
              </w:r>
            </w:ins>
          </w:p>
        </w:tc>
        <w:tc>
          <w:tcPr>
            <w:tcW w:w="1276" w:type="dxa"/>
            <w:vAlign w:val="center"/>
          </w:tcPr>
          <w:p w:rsidR="003C030D" w:rsidRPr="00D81EA8" w:rsidRDefault="0073413F" w:rsidP="004C274E">
            <w:pPr>
              <w:ind w:right="-75"/>
              <w:jc w:val="center"/>
              <w:rPr>
                <w:color w:val="000000"/>
                <w:lang w:val="uz-Cyrl-UZ"/>
              </w:rPr>
            </w:pPr>
            <w:ins w:id="42" w:author="Admin" w:date="2022-05-17T11:55:00Z">
              <w:r>
                <w:rPr>
                  <w:color w:val="000000"/>
                  <w:lang w:val="uz-Cyrl-UZ"/>
                </w:rPr>
                <w:t>1100</w:t>
              </w:r>
            </w:ins>
          </w:p>
        </w:tc>
        <w:tc>
          <w:tcPr>
            <w:tcW w:w="1276" w:type="dxa"/>
            <w:vAlign w:val="center"/>
          </w:tcPr>
          <w:p w:rsidR="003C030D" w:rsidRPr="00D81EA8" w:rsidRDefault="0073413F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  <w:ins w:id="43" w:author="Admin" w:date="2022-05-17T11:55:00Z">
              <w:r>
                <w:rPr>
                  <w:rFonts w:ascii="Calibri" w:hAnsi="Calibri"/>
                  <w:color w:val="000000"/>
                  <w:lang w:val="uz-Cyrl-UZ"/>
                </w:rPr>
                <w:t>100342000</w:t>
              </w:r>
            </w:ins>
            <w:bookmarkStart w:id="44" w:name="_GoBack"/>
            <w:bookmarkEnd w:id="44"/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1275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411A86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D525C"/>
    <w:rsid w:val="000F14CF"/>
    <w:rsid w:val="00144BD2"/>
    <w:rsid w:val="003C030D"/>
    <w:rsid w:val="003C65A8"/>
    <w:rsid w:val="003D381F"/>
    <w:rsid w:val="00411A86"/>
    <w:rsid w:val="004C274E"/>
    <w:rsid w:val="004F33EC"/>
    <w:rsid w:val="00517A85"/>
    <w:rsid w:val="00613A4F"/>
    <w:rsid w:val="007256C5"/>
    <w:rsid w:val="0073413F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D81EA8"/>
    <w:rsid w:val="00F433B8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F7BF-7DA8-43EB-AC8C-04EE558A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Admin</cp:lastModifiedBy>
  <cp:revision>8</cp:revision>
  <cp:lastPrinted>2022-02-28T06:11:00Z</cp:lastPrinted>
  <dcterms:created xsi:type="dcterms:W3CDTF">2021-08-06T04:07:00Z</dcterms:created>
  <dcterms:modified xsi:type="dcterms:W3CDTF">2022-05-17T06:55:00Z</dcterms:modified>
</cp:coreProperties>
</file>