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36" w:rsidRPr="00C0130E" w:rsidRDefault="007F4136" w:rsidP="00411A8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г. </w:t>
      </w:r>
      <w:r w:rsidR="00D81EA8">
        <w:rPr>
          <w:rFonts w:ascii="Palatino Linotype" w:hAnsi="Palatino Linotype" w:cs="Courier New"/>
          <w:sz w:val="20"/>
          <w:szCs w:val="20"/>
        </w:rPr>
        <w:t>Ургенч</w:t>
      </w:r>
      <w:r w:rsidRPr="00DD2C48">
        <w:rPr>
          <w:rFonts w:ascii="Palatino Linotype" w:hAnsi="Palatino Linotype" w:cs="Courier New"/>
          <w:sz w:val="20"/>
          <w:szCs w:val="20"/>
        </w:rPr>
        <w:t xml:space="preserve">              </w:t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="00A85228">
        <w:rPr>
          <w:rFonts w:ascii="Palatino Linotype" w:hAnsi="Palatino Linotype" w:cs="Courier New"/>
          <w:sz w:val="20"/>
          <w:szCs w:val="20"/>
        </w:rPr>
        <w:t xml:space="preserve">    "______</w:t>
      </w:r>
      <w:r w:rsidR="00C97109">
        <w:rPr>
          <w:rFonts w:ascii="Palatino Linotype" w:hAnsi="Palatino Linotype" w:cs="Courier New"/>
          <w:sz w:val="20"/>
          <w:szCs w:val="20"/>
        </w:rPr>
        <w:t>"</w:t>
      </w:r>
      <w:r w:rsidR="00A85228">
        <w:rPr>
          <w:rFonts w:ascii="Palatino Linotype" w:hAnsi="Palatino Linotype" w:cs="Courier New"/>
          <w:sz w:val="20"/>
          <w:szCs w:val="20"/>
        </w:rPr>
        <w:t xml:space="preserve"> _____________</w:t>
      </w:r>
      <w:r w:rsidR="00C97109">
        <w:rPr>
          <w:rFonts w:ascii="Palatino Linotype" w:hAnsi="Palatino Linotype" w:cs="Courier New"/>
          <w:sz w:val="20"/>
          <w:szCs w:val="20"/>
        </w:rPr>
        <w:t xml:space="preserve"> 202</w:t>
      </w:r>
      <w:r w:rsidR="00D81EA8"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517A85" w:rsidRDefault="00A85228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rFonts w:ascii="Palatino Linotype" w:hAnsi="Palatino Linotype"/>
          <w:b/>
          <w:snapToGrid w:val="0"/>
          <w:sz w:val="20"/>
          <w:lang w:val="ru-RU"/>
        </w:rPr>
        <w:t>____________________________________________________________</w:t>
      </w:r>
      <w:r w:rsidR="007F4136">
        <w:rPr>
          <w:rFonts w:ascii="Palatino Linotype" w:hAnsi="Palatino Linotype"/>
          <w:snapToGrid w:val="0"/>
          <w:sz w:val="20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Заказчик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___________________________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517A85">
        <w:rPr>
          <w:rFonts w:ascii="Palatino Linotype" w:hAnsi="Palatino Linotype"/>
          <w:snapToGrid w:val="0"/>
          <w:sz w:val="20"/>
        </w:rPr>
        <w:t xml:space="preserve"> с одной </w:t>
      </w:r>
      <w:proofErr w:type="spellStart"/>
      <w:r w:rsidR="00517A85">
        <w:rPr>
          <w:rFonts w:ascii="Palatino Linotype" w:hAnsi="Palatino Linotype"/>
          <w:snapToGrid w:val="0"/>
          <w:sz w:val="20"/>
        </w:rPr>
        <w:t>стороны,и</w:t>
      </w:r>
      <w:proofErr w:type="spellEnd"/>
      <w:r w:rsidR="00517A85">
        <w:rPr>
          <w:rFonts w:ascii="Palatino Linotype" w:hAnsi="Palatino Linotype"/>
          <w:snapToGrid w:val="0"/>
          <w:sz w:val="20"/>
          <w:lang w:val="ru-RU"/>
        </w:rPr>
        <w:t xml:space="preserve"> </w:t>
      </w:r>
      <w:r>
        <w:rPr>
          <w:b/>
          <w:snapToGrid w:val="0"/>
          <w:sz w:val="20"/>
          <w:lang w:val="ru-RU" w:eastAsia="ru-RU"/>
        </w:rPr>
        <w:t>__________________________________________</w:t>
      </w:r>
      <w:r w:rsidR="007256C5" w:rsidRPr="007256C5">
        <w:rPr>
          <w:b/>
          <w:snapToGrid w:val="0"/>
          <w:sz w:val="20"/>
          <w:lang w:val="ru-RU" w:eastAsia="ru-RU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Исполнитель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 xml:space="preserve">_______________________ 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:rsidR="007F4136" w:rsidRPr="008E269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>Услуг: ____ _____________202</w:t>
      </w:r>
      <w:r w:rsidR="00D81EA8">
        <w:rPr>
          <w:rFonts w:ascii="Palatino Linotype" w:hAnsi="Palatino Linotype" w:cs="Courier New"/>
          <w:sz w:val="20"/>
          <w:szCs w:val="20"/>
          <w:highlight w:val="yellow"/>
        </w:rPr>
        <w:t>2</w:t>
      </w:r>
      <w:r w:rsidRPr="00383E73">
        <w:rPr>
          <w:rFonts w:ascii="Palatino Linotype" w:hAnsi="Palatino Linotype" w:cs="Courier New"/>
          <w:sz w:val="20"/>
          <w:szCs w:val="20"/>
          <w:highlight w:val="yellow"/>
        </w:rPr>
        <w:t xml:space="preserve"> г. до "31" декабря</w:t>
      </w:r>
      <w:r w:rsidR="00517A85">
        <w:rPr>
          <w:rFonts w:ascii="Palatino Linotype" w:hAnsi="Palatino Linotype" w:cs="Courier New"/>
          <w:sz w:val="20"/>
          <w:szCs w:val="20"/>
        </w:rPr>
        <w:t xml:space="preserve"> 202</w:t>
      </w:r>
      <w:del w:id="0" w:author="Admin" w:date="2022-02-28T11:02:00Z">
        <w:r w:rsidR="00517A85" w:rsidDel="00411A86">
          <w:rPr>
            <w:rFonts w:ascii="Palatino Linotype" w:hAnsi="Palatino Linotype" w:cs="Courier New"/>
            <w:sz w:val="20"/>
            <w:szCs w:val="20"/>
          </w:rPr>
          <w:delText>1</w:delText>
        </w:r>
      </w:del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>
        <w:rPr>
          <w:rFonts w:ascii="Palatino Linotype" w:hAnsi="Palatino Linotype" w:cs="Courier New"/>
          <w:sz w:val="20"/>
          <w:szCs w:val="20"/>
        </w:rPr>
        <w:t>_____</w:t>
      </w:r>
      <w:r>
        <w:rPr>
          <w:rFonts w:ascii="Palatino Linotype" w:hAnsi="Palatino Linotype" w:cs="Courier New"/>
          <w:sz w:val="20"/>
          <w:szCs w:val="20"/>
        </w:rPr>
        <w:t xml:space="preserve">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:rsidR="007F4136" w:rsidRPr="00DD2C48" w:rsidRDefault="007F4136" w:rsidP="00411A8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3.1. Цена настоящего Договора составляет: </w:t>
      </w:r>
      <w:r w:rsidR="00A85228">
        <w:rPr>
          <w:rFonts w:ascii="Palatino Linotype" w:hAnsi="Palatino Linotype" w:cs="Courier New"/>
          <w:b/>
          <w:sz w:val="20"/>
          <w:szCs w:val="20"/>
        </w:rPr>
        <w:t>________________________________ (</w:t>
      </w:r>
      <w:r w:rsidR="00A85228">
        <w:rPr>
          <w:rFonts w:ascii="Palatino Linotype" w:hAnsi="Palatino Linotype" w:cs="Courier New"/>
          <w:sz w:val="20"/>
          <w:szCs w:val="20"/>
        </w:rPr>
        <w:t>__________________________________________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) </w:t>
      </w:r>
      <w:proofErr w:type="spellStart"/>
      <w:r w:rsidRPr="00DD2C48">
        <w:rPr>
          <w:rFonts w:ascii="Palatino Linotype" w:hAnsi="Palatino Linotype" w:cs="Courier New"/>
          <w:sz w:val="20"/>
          <w:szCs w:val="20"/>
        </w:rPr>
        <w:t>сум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с </w:t>
      </w:r>
      <w:proofErr w:type="gramStart"/>
      <w:r>
        <w:rPr>
          <w:rFonts w:ascii="Palatino Linotype" w:hAnsi="Palatino Linotype" w:cs="Courier New"/>
          <w:sz w:val="20"/>
          <w:szCs w:val="20"/>
        </w:rPr>
        <w:t xml:space="preserve">учетом </w:t>
      </w:r>
      <w:r w:rsidR="00A85228">
        <w:rPr>
          <w:rFonts w:ascii="Palatino Linotype" w:hAnsi="Palatino Linotype" w:cs="Courier New"/>
          <w:sz w:val="20"/>
          <w:szCs w:val="20"/>
        </w:rPr>
        <w:t xml:space="preserve"> _</w:t>
      </w:r>
      <w:proofErr w:type="gramEnd"/>
      <w:r w:rsidR="00A85228">
        <w:rPr>
          <w:rFonts w:ascii="Palatino Linotype" w:hAnsi="Palatino Linotype" w:cs="Courier New"/>
          <w:sz w:val="20"/>
          <w:szCs w:val="20"/>
        </w:rPr>
        <w:t>_________________</w:t>
      </w:r>
      <w:r>
        <w:rPr>
          <w:rFonts w:ascii="Palatino Linotype" w:hAnsi="Palatino Linotype" w:cs="Courier New"/>
          <w:sz w:val="20"/>
          <w:szCs w:val="20"/>
        </w:rPr>
        <w:t>.</w:t>
      </w:r>
    </w:p>
    <w:p w:rsidR="007F4136" w:rsidRPr="004D727D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>
        <w:rPr>
          <w:rFonts w:ascii="Palatino Linotype" w:hAnsi="Palatino Linotype" w:cs="Courier New"/>
          <w:b/>
          <w:sz w:val="20"/>
          <w:szCs w:val="20"/>
        </w:rPr>
        <w:t>30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lastRenderedPageBreak/>
        <w:t>4.3. Уплата неустойки не освобождает стороны от выполнения лежащих на них обязательств или устранения нарушений.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5. Порядок разрешения споров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:rsidR="007F4136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F4136" w:rsidRPr="0031351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</w:t>
      </w:r>
      <w:del w:id="1" w:author="Admin" w:date="2022-02-28T11:08:00Z">
        <w:r w:rsidDel="00411A86">
          <w:rPr>
            <w:rFonts w:ascii="Palatino Linotype" w:hAnsi="Palatino Linotype" w:cs="Courier New"/>
            <w:sz w:val="20"/>
            <w:szCs w:val="20"/>
          </w:rPr>
          <w:delText>0</w:delText>
        </w:r>
        <w:r w:rsidR="00A85228" w:rsidDel="00411A86">
          <w:rPr>
            <w:rFonts w:ascii="Palatino Linotype" w:hAnsi="Palatino Linotype" w:cs="Courier New"/>
            <w:sz w:val="20"/>
            <w:szCs w:val="20"/>
          </w:rPr>
          <w:delText>2</w:delText>
        </w:r>
      </w:del>
      <w:del w:id="2" w:author="Admin" w:date="2022-02-28T11:02:00Z">
        <w:r w:rsidR="00A85228" w:rsidDel="00411A86">
          <w:rPr>
            <w:rFonts w:ascii="Palatino Linotype" w:hAnsi="Palatino Linotype" w:cs="Courier New"/>
            <w:sz w:val="20"/>
            <w:szCs w:val="20"/>
          </w:rPr>
          <w:delText>1</w:delText>
        </w:r>
      </w:del>
      <w:r>
        <w:rPr>
          <w:rFonts w:ascii="Palatino Linotype" w:hAnsi="Palatino Linotype" w:cs="Courier New"/>
          <w:sz w:val="20"/>
          <w:szCs w:val="20"/>
        </w:rPr>
        <w:t>г.</w:t>
      </w:r>
    </w:p>
    <w:p w:rsidR="007F4136" w:rsidRPr="00313519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:rsidR="007256C5" w:rsidRPr="00C0130E" w:rsidRDefault="007256C5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:rsidR="007F4136" w:rsidRPr="008E2699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:rsidR="007F4136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9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14"/>
        <w:gridCol w:w="4217"/>
      </w:tblGrid>
      <w:tr w:rsidR="00F433B8" w:rsidTr="00411A86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</w:tcPr>
          <w:p w:rsidR="00F433B8" w:rsidRDefault="00F433B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F433B8" w:rsidRPr="00AD5AA5" w:rsidRDefault="00F433B8" w:rsidP="00D13A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  <w:p w:rsidR="00F433B8" w:rsidRPr="004E0B8B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345"/>
        </w:trPr>
        <w:tc>
          <w:tcPr>
            <w:tcW w:w="4786" w:type="dxa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240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33B8" w:rsidRDefault="00F433B8" w:rsidP="00D13A75">
            <w:pPr>
              <w:rPr>
                <w:b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23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F433B8" w:rsidRDefault="00F433B8" w:rsidP="00F433B8">
            <w:pPr>
              <w:rPr>
                <w:b/>
              </w:rPr>
            </w:pPr>
          </w:p>
        </w:tc>
      </w:tr>
      <w:tr w:rsidR="00F433B8" w:rsidTr="00411A86">
        <w:trPr>
          <w:trHeight w:val="345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  <w:sz w:val="20"/>
                <w:szCs w:val="20"/>
              </w:rPr>
            </w:pPr>
          </w:p>
        </w:tc>
      </w:tr>
      <w:tr w:rsidR="00F433B8" w:rsidTr="00411A86">
        <w:trPr>
          <w:trHeight w:val="23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85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ins w:id="3" w:author="Admin" w:date="2022-02-28T10:59:00Z"/>
                <w:b/>
                <w:sz w:val="20"/>
                <w:szCs w:val="20"/>
              </w:rPr>
            </w:pPr>
          </w:p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3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ins w:id="4" w:author="Admin" w:date="2022-02-28T11:00:00Z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411A86" w:rsidRDefault="00411A86" w:rsidP="00411A86">
            <w:pPr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30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ins w:id="5" w:author="Admin" w:date="2022-02-28T10:59:00Z"/>
                <w:b/>
                <w:sz w:val="20"/>
                <w:szCs w:val="20"/>
              </w:rPr>
            </w:pPr>
          </w:p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85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ins w:id="6" w:author="Admin" w:date="2022-02-28T11:01:00Z"/>
                <w:b/>
                <w:sz w:val="20"/>
                <w:szCs w:val="20"/>
              </w:rPr>
            </w:pPr>
          </w:p>
          <w:p w:rsidR="00411A86" w:rsidRDefault="00411A86" w:rsidP="00411A86">
            <w:pPr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230"/>
        </w:trPr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ins w:id="7" w:author="Admin" w:date="2022-02-28T10:59:00Z"/>
                <w:b/>
                <w:sz w:val="20"/>
                <w:szCs w:val="20"/>
              </w:rPr>
            </w:pPr>
          </w:p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1A86" w:rsidTr="00411A86">
        <w:trPr>
          <w:trHeight w:val="360"/>
        </w:trPr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6" w:rsidRDefault="00411A86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ins w:id="8" w:author="Admin" w:date="2022-02-28T11:01:00Z"/>
                <w:b/>
                <w:sz w:val="20"/>
                <w:szCs w:val="20"/>
              </w:rPr>
            </w:pPr>
          </w:p>
          <w:p w:rsidR="00411A86" w:rsidRDefault="00411A86" w:rsidP="00411A8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33B8" w:rsidTr="00411A86">
        <w:trPr>
          <w:trHeight w:val="1440"/>
        </w:trPr>
        <w:tc>
          <w:tcPr>
            <w:tcW w:w="4786" w:type="dxa"/>
            <w:tcBorders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F433B8" w:rsidRPr="00286BF1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М.П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3B8" w:rsidRDefault="00F433B8" w:rsidP="00F43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:rsidR="00411A86" w:rsidRDefault="00411A86" w:rsidP="00411A86">
            <w:pPr>
              <w:jc w:val="both"/>
              <w:rPr>
                <w:b/>
                <w:sz w:val="20"/>
                <w:szCs w:val="20"/>
              </w:rPr>
            </w:pP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411A86" w:rsidRPr="00286BF1" w:rsidRDefault="00411A86" w:rsidP="00411A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F433B8" w:rsidRDefault="00411A86" w:rsidP="00411A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М.П</w:t>
            </w:r>
          </w:p>
        </w:tc>
      </w:tr>
    </w:tbl>
    <w:p w:rsidR="007F4136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256C5" w:rsidRDefault="007256C5" w:rsidP="007F4136">
      <w:pPr>
        <w:ind w:left="5760"/>
        <w:jc w:val="center"/>
        <w:rPr>
          <w:ins w:id="9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0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1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2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3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4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5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6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7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8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19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0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1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2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3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4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5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6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7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8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29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0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1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2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3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4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5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6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7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8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39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ins w:id="40" w:author="Admin" w:date="2022-02-28T11:09:00Z"/>
          <w:rFonts w:ascii="Palatino Linotype" w:hAnsi="Palatino Linotype"/>
          <w:b/>
          <w:lang w:val="uz-Cyrl-UZ"/>
        </w:rPr>
      </w:pPr>
    </w:p>
    <w:p w:rsidR="00411A86" w:rsidRDefault="00411A8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bookmarkStart w:id="41" w:name="_GoBack"/>
      <w:bookmarkEnd w:id="41"/>
    </w:p>
    <w:p w:rsidR="007F4136" w:rsidRPr="002258E7" w:rsidRDefault="009F1C7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t>Приложение №</w:t>
      </w:r>
    </w:p>
    <w:p w:rsidR="007F4136" w:rsidRPr="00810055" w:rsidRDefault="007F4136" w:rsidP="007F4136">
      <w:pPr>
        <w:ind w:left="5760"/>
        <w:jc w:val="center"/>
        <w:rPr>
          <w:rFonts w:ascii="Palatino Linotype" w:hAnsi="Palatino Linotype"/>
          <w:b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 w:rsidR="009F1C7E">
        <w:rPr>
          <w:rFonts w:ascii="Palatino Linotype" w:hAnsi="Palatino Linotype"/>
          <w:b/>
        </w:rPr>
        <w:t xml:space="preserve"> </w:t>
      </w:r>
    </w:p>
    <w:p w:rsidR="007F4136" w:rsidRPr="002258E7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 w:rsidR="009F1C7E">
        <w:rPr>
          <w:rFonts w:ascii="Palatino Linotype" w:hAnsi="Palatino Linotype"/>
          <w:b/>
          <w:lang w:val="uz-Cyrl-UZ"/>
        </w:rPr>
        <w:t>___ ________ 202</w:t>
      </w:r>
      <w:r w:rsidR="00D81EA8">
        <w:rPr>
          <w:rFonts w:ascii="Palatino Linotype" w:hAnsi="Palatino Linotype"/>
          <w:b/>
          <w:lang w:val="uz-Cyrl-UZ"/>
        </w:rPr>
        <w:t>2</w:t>
      </w:r>
      <w:r w:rsidRPr="002258E7">
        <w:rPr>
          <w:rFonts w:ascii="Palatino Linotype" w:hAnsi="Palatino Linotype"/>
          <w:b/>
          <w:lang w:val="uz-Cyrl-UZ"/>
        </w:rPr>
        <w:t>г.</w:t>
      </w:r>
    </w:p>
    <w:p w:rsidR="007F4136" w:rsidRDefault="007F4136" w:rsidP="007F4136">
      <w:pPr>
        <w:jc w:val="right"/>
        <w:rPr>
          <w:rFonts w:ascii="Palatino Linotype" w:hAnsi="Palatino Linotype"/>
          <w:b/>
          <w:lang w:val="uz-Cyrl-UZ"/>
        </w:rPr>
      </w:pPr>
    </w:p>
    <w:p w:rsidR="007F4136" w:rsidRPr="00572C62" w:rsidRDefault="007F4136" w:rsidP="007F413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:rsidR="007F4136" w:rsidRDefault="007F4136" w:rsidP="007F4136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851"/>
        <w:gridCol w:w="850"/>
        <w:gridCol w:w="1276"/>
        <w:gridCol w:w="1276"/>
        <w:gridCol w:w="850"/>
        <w:gridCol w:w="851"/>
        <w:gridCol w:w="1275"/>
      </w:tblGrid>
      <w:tr w:rsidR="003C030D" w:rsidRPr="003C030D" w:rsidTr="00411A86">
        <w:trPr>
          <w:trHeight w:val="251"/>
        </w:trPr>
        <w:tc>
          <w:tcPr>
            <w:tcW w:w="42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27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3C030D" w:rsidTr="00411A86">
        <w:trPr>
          <w:trHeight w:val="251"/>
        </w:trPr>
        <w:tc>
          <w:tcPr>
            <w:tcW w:w="42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851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3C030D" w:rsidTr="00411A86">
        <w:trPr>
          <w:trHeight w:val="325"/>
        </w:trPr>
        <w:tc>
          <w:tcPr>
            <w:tcW w:w="425" w:type="dxa"/>
            <w:vAlign w:val="center"/>
          </w:tcPr>
          <w:p w:rsidR="00A85228" w:rsidRDefault="00A85228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3C030D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3C030D" w:rsidRPr="00D81EA8" w:rsidRDefault="00D81EA8" w:rsidP="003C030D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uz-Cyrl-UZ" w:eastAsia="en-US"/>
              </w:rPr>
            </w:pPr>
            <w:r>
              <w:rPr>
                <w:rFonts w:eastAsia="Calibri"/>
                <w:sz w:val="20"/>
                <w:szCs w:val="20"/>
                <w:lang w:val="uz-Cyrl-UZ" w:eastAsia="en-US"/>
              </w:rPr>
              <w:t>Автотранспортда кўмир ташиш хизмати</w:t>
            </w:r>
          </w:p>
        </w:tc>
        <w:tc>
          <w:tcPr>
            <w:tcW w:w="851" w:type="dxa"/>
            <w:vAlign w:val="center"/>
          </w:tcPr>
          <w:p w:rsidR="003C030D" w:rsidRPr="00D81EA8" w:rsidRDefault="00D81EA8" w:rsidP="003C030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Тонна/км</w:t>
            </w:r>
          </w:p>
        </w:tc>
        <w:tc>
          <w:tcPr>
            <w:tcW w:w="850" w:type="dxa"/>
            <w:vAlign w:val="center"/>
          </w:tcPr>
          <w:p w:rsidR="003C030D" w:rsidRPr="00D81EA8" w:rsidRDefault="003C030D" w:rsidP="003C030D">
            <w:pPr>
              <w:jc w:val="center"/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3C030D" w:rsidRPr="00D81EA8" w:rsidRDefault="003C030D" w:rsidP="004C274E">
            <w:pPr>
              <w:ind w:right="-75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1275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</w:tr>
    </w:tbl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Pr="002258E7" w:rsidRDefault="007F4136" w:rsidP="007F4136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:rsidR="007F4136" w:rsidRPr="009F1C7E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53570D">
        <w:rPr>
          <w:b/>
        </w:rPr>
        <w:t xml:space="preserve"> </w:t>
      </w:r>
      <w:r w:rsidR="009F1C7E">
        <w:rPr>
          <w:b/>
          <w:snapToGrid w:val="0"/>
          <w:sz w:val="22"/>
          <w:szCs w:val="22"/>
          <w:lang w:val="ru-RU" w:eastAsia="ru-RU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 w:rsidR="007256C5">
        <w:rPr>
          <w:rFonts w:ascii="Palatino Linotype" w:hAnsi="Palatino Linotype"/>
          <w:sz w:val="22"/>
          <w:szCs w:val="22"/>
        </w:rPr>
        <w:t xml:space="preserve">      </w:t>
      </w:r>
      <w:r w:rsidR="007256C5">
        <w:rPr>
          <w:rFonts w:ascii="Palatino Linotype" w:hAnsi="Palatino Linotype"/>
          <w:sz w:val="22"/>
          <w:szCs w:val="22"/>
        </w:rPr>
        <w:tab/>
        <w:t xml:space="preserve">            </w:t>
      </w:r>
      <w:r w:rsidR="009F1C7E">
        <w:rPr>
          <w:rFonts w:ascii="Palatino Linotype" w:hAnsi="Palatino Linotype"/>
          <w:sz w:val="22"/>
          <w:szCs w:val="22"/>
          <w:lang w:val="ru-RU"/>
        </w:rPr>
        <w:t xml:space="preserve">     </w:t>
      </w:r>
      <w:r w:rsidR="009F1C7E">
        <w:rPr>
          <w:rFonts w:ascii="Palatino Linotype" w:hAnsi="Palatino Linotype"/>
          <w:b/>
          <w:sz w:val="22"/>
          <w:szCs w:val="22"/>
        </w:rPr>
        <w:t>___________________________</w:t>
      </w:r>
      <w:r w:rsidR="009F1C7E">
        <w:rPr>
          <w:rFonts w:ascii="Palatino Linotype" w:hAnsi="Palatino Linotype"/>
          <w:b/>
          <w:sz w:val="22"/>
          <w:szCs w:val="22"/>
          <w:lang w:val="ru-RU"/>
        </w:rPr>
        <w:t>_______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:rsidR="007F4136" w:rsidRDefault="009F1C7E" w:rsidP="007F4136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 w:rsidR="007F4136">
        <w:rPr>
          <w:b/>
        </w:rPr>
        <w:t xml:space="preserve"> </w:t>
      </w:r>
      <w:r>
        <w:rPr>
          <w:b/>
        </w:rPr>
        <w:t xml:space="preserve">      </w:t>
      </w:r>
      <w:r w:rsidR="007F4136">
        <w:rPr>
          <w:b/>
        </w:rPr>
        <w:t>_________</w:t>
      </w:r>
    </w:p>
    <w:p w:rsidR="007F4136" w:rsidRDefault="007F4136" w:rsidP="007F41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F4136" w:rsidRPr="00313519" w:rsidRDefault="007F4136" w:rsidP="007F4136">
      <w:pPr>
        <w:autoSpaceDE w:val="0"/>
        <w:autoSpaceDN w:val="0"/>
        <w:adjustRightInd w:val="0"/>
        <w:ind w:firstLine="708"/>
        <w:jc w:val="both"/>
      </w:pPr>
      <w:proofErr w:type="spellStart"/>
      <w:r>
        <w:rPr>
          <w:b/>
        </w:rPr>
        <w:t>м.п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м.п</w:t>
      </w:r>
      <w:proofErr w:type="spellEnd"/>
    </w:p>
    <w:p w:rsidR="003C65A8" w:rsidRDefault="003C65A8"/>
    <w:sectPr w:rsidR="003C65A8" w:rsidSect="00411A86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6"/>
    <w:rsid w:val="000152E5"/>
    <w:rsid w:val="000A2E10"/>
    <w:rsid w:val="000C16AF"/>
    <w:rsid w:val="000D525C"/>
    <w:rsid w:val="000F14CF"/>
    <w:rsid w:val="00144BD2"/>
    <w:rsid w:val="003C030D"/>
    <w:rsid w:val="003C65A8"/>
    <w:rsid w:val="003D381F"/>
    <w:rsid w:val="00411A86"/>
    <w:rsid w:val="004C274E"/>
    <w:rsid w:val="004F33EC"/>
    <w:rsid w:val="00517A85"/>
    <w:rsid w:val="00613A4F"/>
    <w:rsid w:val="007256C5"/>
    <w:rsid w:val="007F4136"/>
    <w:rsid w:val="00882D05"/>
    <w:rsid w:val="00926FC2"/>
    <w:rsid w:val="00962AB0"/>
    <w:rsid w:val="009F1C7E"/>
    <w:rsid w:val="00A85228"/>
    <w:rsid w:val="00B04B4B"/>
    <w:rsid w:val="00B26905"/>
    <w:rsid w:val="00B84E0C"/>
    <w:rsid w:val="00BF62DA"/>
    <w:rsid w:val="00C90DCE"/>
    <w:rsid w:val="00C97109"/>
    <w:rsid w:val="00CB6098"/>
    <w:rsid w:val="00D4558A"/>
    <w:rsid w:val="00D81EA8"/>
    <w:rsid w:val="00F433B8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3442-3B79-4856-90EA-F300F326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Admin</cp:lastModifiedBy>
  <cp:revision>7</cp:revision>
  <cp:lastPrinted>2022-02-28T06:11:00Z</cp:lastPrinted>
  <dcterms:created xsi:type="dcterms:W3CDTF">2021-08-06T04:07:00Z</dcterms:created>
  <dcterms:modified xsi:type="dcterms:W3CDTF">2022-02-28T06:50:00Z</dcterms:modified>
</cp:coreProperties>
</file>