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6F070" w14:textId="71A6FD98" w:rsidR="0044106B" w:rsidRDefault="0044106B" w:rsidP="0044106B">
      <w:pPr>
        <w:pStyle w:val="aa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</w:rPr>
        <w:t xml:space="preserve">ДОГОВОР № </w:t>
      </w:r>
      <w:r w:rsidR="00B13446" w:rsidRPr="00B13446">
        <w:rPr>
          <w:rFonts w:ascii="Times New Roman" w:hAnsi="Times New Roman"/>
          <w:b/>
        </w:rPr>
        <w:t>281-К</w:t>
      </w:r>
    </w:p>
    <w:p w14:paraId="0E52CDCF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ВЫПОЛНЕНИЕ РАБОТ</w:t>
      </w:r>
    </w:p>
    <w:p w14:paraId="19AE3EDD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</w:p>
    <w:p w14:paraId="4CAE74C2" w14:textId="7FAB100A" w:rsidR="0044106B" w:rsidRDefault="0044106B" w:rsidP="0044106B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г. Ташкент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«</w:t>
      </w:r>
      <w:del w:id="0" w:author="User" w:date="2022-06-15T16:33:00Z">
        <w:r w:rsidR="00845D97" w:rsidDel="005359F4">
          <w:rPr>
            <w:rFonts w:ascii="Times New Roman" w:hAnsi="Times New Roman"/>
          </w:rPr>
          <w:delText>10</w:delText>
        </w:r>
      </w:del>
      <w:ins w:id="1" w:author="User" w:date="2022-06-15T16:33:00Z">
        <w:r w:rsidR="005359F4">
          <w:rPr>
            <w:rFonts w:ascii="Times New Roman" w:hAnsi="Times New Roman"/>
          </w:rPr>
          <w:t>1</w:t>
        </w:r>
        <w:r w:rsidR="005359F4">
          <w:rPr>
            <w:rFonts w:ascii="Times New Roman" w:hAnsi="Times New Roman"/>
          </w:rPr>
          <w:t>6</w:t>
        </w:r>
      </w:ins>
      <w:bookmarkStart w:id="2" w:name="_GoBack"/>
      <w:bookmarkEnd w:id="2"/>
      <w:r>
        <w:rPr>
          <w:rFonts w:ascii="Times New Roman" w:hAnsi="Times New Roman"/>
        </w:rPr>
        <w:t xml:space="preserve">» </w:t>
      </w:r>
      <w:r w:rsidR="00845D97">
        <w:rPr>
          <w:rFonts w:ascii="Times New Roman" w:hAnsi="Times New Roman"/>
        </w:rPr>
        <w:t xml:space="preserve">июня </w:t>
      </w:r>
      <w:r>
        <w:rPr>
          <w:rFonts w:ascii="Times New Roman" w:hAnsi="Times New Roman"/>
        </w:rPr>
        <w:t>2022 года</w:t>
      </w:r>
    </w:p>
    <w:p w14:paraId="5BC21376" w14:textId="77777777" w:rsidR="0044106B" w:rsidRDefault="0044106B" w:rsidP="0044106B">
      <w:pPr>
        <w:pStyle w:val="aa"/>
        <w:ind w:firstLine="851"/>
        <w:jc w:val="both"/>
        <w:rPr>
          <w:rFonts w:ascii="Times New Roman" w:hAnsi="Times New Roman"/>
        </w:rPr>
      </w:pPr>
    </w:p>
    <w:p w14:paraId="3F717FAB" w14:textId="1883BA9C" w:rsidR="0044106B" w:rsidRDefault="00845D97" w:rsidP="0044106B">
      <w:pPr>
        <w:pStyle w:val="aa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OOO</w:t>
      </w:r>
      <w:r w:rsidRPr="00845D97">
        <w:rPr>
          <w:rFonts w:ascii="Times New Roman" w:hAnsi="Times New Roman"/>
        </w:rPr>
        <w:t xml:space="preserve"> “</w:t>
      </w:r>
      <w:r>
        <w:rPr>
          <w:rFonts w:ascii="Times New Roman" w:hAnsi="Times New Roman"/>
          <w:lang w:val="en-US"/>
        </w:rPr>
        <w:t>TOP</w:t>
      </w:r>
      <w:r w:rsidRPr="00845D9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CONTACT</w:t>
      </w:r>
      <w:r w:rsidRPr="00845D97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в лице генерального директора Файзуллаевой А.В.</w:t>
      </w:r>
      <w:r w:rsidR="0044106B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ый</w:t>
      </w:r>
      <w:r w:rsidR="0044106B">
        <w:rPr>
          <w:rFonts w:ascii="Times New Roman" w:hAnsi="Times New Roman"/>
        </w:rPr>
        <w:t xml:space="preserve"> далее «Исполнитель», с одной стороны и </w:t>
      </w:r>
      <w:r w:rsidR="0044106B">
        <w:rPr>
          <w:rFonts w:ascii="Times New Roman" w:eastAsia="Times New Roman" w:hAnsi="Times New Roman"/>
          <w:bCs/>
        </w:rPr>
        <w:t xml:space="preserve"> </w:t>
      </w:r>
      <w:r w:rsidR="0044106B">
        <w:rPr>
          <w:rFonts w:ascii="Times New Roman" w:eastAsia="Times New Roman" w:hAnsi="Times New Roman"/>
          <w:b/>
        </w:rPr>
        <w:t>«_____________________________»</w:t>
      </w:r>
      <w:r w:rsidR="0044106B">
        <w:rPr>
          <w:rFonts w:ascii="Times New Roman" w:hAnsi="Times New Roman"/>
        </w:rPr>
        <w:t>, далее именуем</w:t>
      </w:r>
      <w:r>
        <w:rPr>
          <w:rFonts w:ascii="Times New Roman" w:hAnsi="Times New Roman"/>
        </w:rPr>
        <w:t>ый</w:t>
      </w:r>
      <w:r w:rsidR="0044106B">
        <w:rPr>
          <w:rFonts w:ascii="Times New Roman" w:hAnsi="Times New Roman"/>
        </w:rPr>
        <w:t xml:space="preserve"> «Заказчик» в лице __________________________, действующего на основании Устава, с другой стороны, в дальнейшем именуемые «Стороны» и «Сторона» в отдельности, заключили настоящий договор о нижеследующем:</w:t>
      </w:r>
    </w:p>
    <w:p w14:paraId="06FEFDB4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ДОГОВОРА. СРОКИ ВЫПОЛНЕНИЯ РАБОТ.</w:t>
      </w:r>
    </w:p>
    <w:p w14:paraId="7F578D53" w14:textId="17072156" w:rsidR="0044106B" w:rsidRDefault="0044106B" w:rsidP="0044106B">
      <w:pPr>
        <w:pStyle w:val="aa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Исполнитель по заданию Заказчика обязуется выполнить </w:t>
      </w:r>
      <w:r w:rsidR="005C4C71">
        <w:rPr>
          <w:rFonts w:ascii="Times New Roman" w:hAnsi="Times New Roman"/>
        </w:rPr>
        <w:t xml:space="preserve">работы согласно Приложению к настоящему договору </w:t>
      </w:r>
      <w:r>
        <w:rPr>
          <w:rFonts w:ascii="Times New Roman" w:hAnsi="Times New Roman"/>
        </w:rPr>
        <w:t>и сдать ее результат Заказчику, а Заказчик обязуется принять и оплатить результат работы.</w:t>
      </w:r>
    </w:p>
    <w:p w14:paraId="5CD59470" w14:textId="77777777" w:rsidR="0044106B" w:rsidRDefault="0044106B" w:rsidP="0044106B">
      <w:pPr>
        <w:pStyle w:val="aa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Исполнитель выполняет виды работ за предусмотренную плату согласно Спецификации (Приложение 1 к настоящему договору).</w:t>
      </w:r>
    </w:p>
    <w:p w14:paraId="5D022B61" w14:textId="189CFAD8" w:rsidR="0044106B" w:rsidRDefault="0044106B" w:rsidP="0044106B">
      <w:pPr>
        <w:pStyle w:val="aa"/>
        <w:ind w:firstLine="567"/>
        <w:jc w:val="both"/>
        <w:rPr>
          <w:rFonts w:ascii="Times New Roman" w:hAnsi="Times New Roman"/>
        </w:rPr>
      </w:pPr>
      <w:r w:rsidRPr="003E6D11">
        <w:rPr>
          <w:rFonts w:ascii="Times New Roman" w:hAnsi="Times New Roman"/>
        </w:rPr>
        <w:t>1.</w:t>
      </w:r>
      <w:r w:rsidR="003E6D11" w:rsidRPr="003E6D11">
        <w:rPr>
          <w:rFonts w:ascii="Times New Roman" w:hAnsi="Times New Roman"/>
        </w:rPr>
        <w:t>3</w:t>
      </w:r>
      <w:r w:rsidRPr="003E6D11">
        <w:rPr>
          <w:rFonts w:ascii="Times New Roman" w:hAnsi="Times New Roman"/>
        </w:rPr>
        <w:t xml:space="preserve">. Работы выполняются с </w:t>
      </w:r>
      <w:del w:id="3" w:author="User" w:date="2022-06-15T16:21:00Z">
        <w:r w:rsidR="00845D97" w:rsidRPr="003E6D11" w:rsidDel="004D2FC5">
          <w:rPr>
            <w:rFonts w:ascii="Times New Roman" w:hAnsi="Times New Roman"/>
          </w:rPr>
          <w:delText>1</w:delText>
        </w:r>
        <w:r w:rsidR="00845D97" w:rsidRPr="000B1E31" w:rsidDel="004D2FC5">
          <w:rPr>
            <w:rFonts w:ascii="Times New Roman" w:hAnsi="Times New Roman"/>
            <w:highlight w:val="yellow"/>
            <w:rPrChange w:id="4" w:author="User" w:date="2022-06-15T15:39:00Z">
              <w:rPr>
                <w:rFonts w:ascii="Times New Roman" w:hAnsi="Times New Roman"/>
              </w:rPr>
            </w:rPrChange>
          </w:rPr>
          <w:delText>4</w:delText>
        </w:r>
        <w:r w:rsidRPr="003E6D11" w:rsidDel="004D2FC5">
          <w:rPr>
            <w:rFonts w:ascii="Times New Roman" w:hAnsi="Times New Roman"/>
          </w:rPr>
          <w:delText xml:space="preserve"> </w:delText>
        </w:r>
      </w:del>
      <w:ins w:id="5" w:author="User" w:date="2022-06-15T16:21:00Z">
        <w:r w:rsidR="004D2FC5" w:rsidRPr="003E6D11">
          <w:rPr>
            <w:rFonts w:ascii="Times New Roman" w:hAnsi="Times New Roman"/>
          </w:rPr>
          <w:t>1</w:t>
        </w:r>
        <w:r w:rsidR="004D2FC5">
          <w:rPr>
            <w:rFonts w:ascii="Times New Roman" w:hAnsi="Times New Roman"/>
          </w:rPr>
          <w:t>6</w:t>
        </w:r>
        <w:r w:rsidR="004D2FC5" w:rsidRPr="003E6D11">
          <w:rPr>
            <w:rFonts w:ascii="Times New Roman" w:hAnsi="Times New Roman"/>
          </w:rPr>
          <w:t xml:space="preserve"> </w:t>
        </w:r>
      </w:ins>
      <w:r w:rsidR="00845D97" w:rsidRPr="003E6D11">
        <w:rPr>
          <w:rFonts w:ascii="Times New Roman" w:hAnsi="Times New Roman"/>
        </w:rPr>
        <w:t>июня</w:t>
      </w:r>
      <w:r w:rsidRPr="003E6D11">
        <w:rPr>
          <w:rFonts w:ascii="Times New Roman" w:hAnsi="Times New Roman"/>
        </w:rPr>
        <w:t xml:space="preserve"> 2022 г. по </w:t>
      </w:r>
      <w:r w:rsidR="00845D97" w:rsidRPr="005E4B98">
        <w:rPr>
          <w:rFonts w:ascii="Times New Roman" w:hAnsi="Times New Roman"/>
        </w:rPr>
        <w:t>10</w:t>
      </w:r>
      <w:r w:rsidRPr="003E6D11">
        <w:rPr>
          <w:rFonts w:ascii="Times New Roman" w:hAnsi="Times New Roman"/>
        </w:rPr>
        <w:t xml:space="preserve"> </w:t>
      </w:r>
      <w:r w:rsidR="00845D97" w:rsidRPr="003E6D11">
        <w:rPr>
          <w:rFonts w:ascii="Times New Roman" w:hAnsi="Times New Roman"/>
        </w:rPr>
        <w:t xml:space="preserve">октября </w:t>
      </w:r>
      <w:r w:rsidRPr="003E6D11">
        <w:rPr>
          <w:rFonts w:ascii="Times New Roman" w:hAnsi="Times New Roman"/>
        </w:rPr>
        <w:t>2022 г</w:t>
      </w:r>
      <w:r>
        <w:rPr>
          <w:rFonts w:ascii="Times New Roman" w:hAnsi="Times New Roman"/>
        </w:rPr>
        <w:t xml:space="preserve">. </w:t>
      </w:r>
      <w:r w:rsidR="00F15F74">
        <w:rPr>
          <w:rFonts w:ascii="Times New Roman" w:hAnsi="Times New Roman"/>
        </w:rPr>
        <w:t xml:space="preserve">Работы выполняются </w:t>
      </w:r>
      <w:r>
        <w:rPr>
          <w:rFonts w:ascii="Times New Roman" w:hAnsi="Times New Roman"/>
        </w:rPr>
        <w:t>каждый вторник, четверг, пятница</w:t>
      </w:r>
      <w:r w:rsidR="00B13446">
        <w:rPr>
          <w:rFonts w:ascii="Times New Roman" w:hAnsi="Times New Roman"/>
        </w:rPr>
        <w:t>, суббота</w:t>
      </w:r>
      <w:r w:rsidR="00845D97">
        <w:rPr>
          <w:rFonts w:ascii="Times New Roman" w:hAnsi="Times New Roman"/>
        </w:rPr>
        <w:t xml:space="preserve"> </w:t>
      </w:r>
      <w:r w:rsidR="00F15F74">
        <w:rPr>
          <w:rFonts w:ascii="Times New Roman" w:hAnsi="Times New Roman"/>
        </w:rPr>
        <w:t>путём физического</w:t>
      </w:r>
      <w:r>
        <w:rPr>
          <w:rFonts w:ascii="Times New Roman" w:hAnsi="Times New Roman"/>
        </w:rPr>
        <w:t xml:space="preserve"> посещени</w:t>
      </w:r>
      <w:r w:rsidR="00F15F74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офиса Заказчика по адресу г.Ташкент, ул.Мукимий, д. 166.</w:t>
      </w:r>
      <w:r w:rsidR="00845D97" w:rsidRPr="00845D97">
        <w:rPr>
          <w:rFonts w:ascii="Times New Roman" w:hAnsi="Times New Roman"/>
        </w:rPr>
        <w:t xml:space="preserve"> </w:t>
      </w:r>
      <w:del w:id="6" w:author="User" w:date="2022-06-15T15:39:00Z">
        <w:r w:rsidR="00845D97" w:rsidRPr="006B4C3C" w:rsidDel="000B1E31">
          <w:rPr>
            <w:rFonts w:ascii="Times New Roman" w:hAnsi="Times New Roman"/>
            <w:highlight w:val="yellow"/>
            <w:rPrChange w:id="7" w:author="User" w:date="2022-06-15T15:27:00Z">
              <w:rPr>
                <w:rFonts w:ascii="Times New Roman" w:hAnsi="Times New Roman"/>
              </w:rPr>
            </w:rPrChange>
          </w:rPr>
          <w:delText>или</w:delText>
        </w:r>
        <w:r w:rsidR="00845D97" w:rsidRPr="003E6D11" w:rsidDel="000B1E31">
          <w:rPr>
            <w:rFonts w:ascii="Times New Roman" w:hAnsi="Times New Roman"/>
          </w:rPr>
          <w:delText xml:space="preserve"> </w:delText>
        </w:r>
      </w:del>
      <w:ins w:id="8" w:author="User" w:date="2022-06-15T15:39:00Z">
        <w:r w:rsidR="000B1E31">
          <w:rPr>
            <w:rFonts w:ascii="Times New Roman" w:hAnsi="Times New Roman"/>
          </w:rPr>
          <w:t>В</w:t>
        </w:r>
      </w:ins>
      <w:ins w:id="9" w:author="User" w:date="2022-06-15T15:40:00Z">
        <w:r w:rsidR="000B1E31">
          <w:rPr>
            <w:rFonts w:ascii="Times New Roman" w:hAnsi="Times New Roman"/>
          </w:rPr>
          <w:t xml:space="preserve"> </w:t>
        </w:r>
      </w:ins>
      <w:ins w:id="10" w:author="User" w:date="2022-06-15T15:39:00Z">
        <w:r w:rsidR="000B1E31">
          <w:rPr>
            <w:rFonts w:ascii="Times New Roman" w:hAnsi="Times New Roman"/>
          </w:rPr>
          <w:t>том числе</w:t>
        </w:r>
        <w:r w:rsidR="000B1E31" w:rsidRPr="003E6D11">
          <w:rPr>
            <w:rFonts w:ascii="Times New Roman" w:hAnsi="Times New Roman"/>
          </w:rPr>
          <w:t xml:space="preserve"> </w:t>
        </w:r>
      </w:ins>
      <w:r w:rsidR="00B13446" w:rsidRPr="003E6D11">
        <w:rPr>
          <w:rFonts w:ascii="Times New Roman" w:hAnsi="Times New Roman"/>
        </w:rPr>
        <w:t xml:space="preserve">удаленно через интернет, по </w:t>
      </w:r>
      <w:r w:rsidR="00310A3E" w:rsidRPr="003E6D11">
        <w:rPr>
          <w:rFonts w:ascii="Times New Roman" w:hAnsi="Times New Roman"/>
        </w:rPr>
        <w:t xml:space="preserve">телефону. </w:t>
      </w:r>
    </w:p>
    <w:p w14:paraId="1A97FE92" w14:textId="77777777" w:rsidR="003E6D11" w:rsidRPr="003E6D11" w:rsidRDefault="003E6D11" w:rsidP="0044106B">
      <w:pPr>
        <w:pStyle w:val="aa"/>
        <w:ind w:firstLine="567"/>
        <w:jc w:val="both"/>
        <w:rPr>
          <w:rFonts w:ascii="Times New Roman" w:hAnsi="Times New Roman"/>
        </w:rPr>
      </w:pPr>
    </w:p>
    <w:p w14:paraId="37471BDA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ПРАВА И ОБЯЗАННОСТИ СТОРОН</w:t>
      </w:r>
    </w:p>
    <w:p w14:paraId="3E045E73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Исполнитель обязан:</w:t>
      </w:r>
    </w:p>
    <w:p w14:paraId="48A83CF7" w14:textId="39028D08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Выполнить работу в срок и с надлежащим качеством, указанной в настоящем договоре</w:t>
      </w:r>
      <w:ins w:id="11" w:author="Admin" w:date="2022-06-15T10:56:00Z">
        <w:r w:rsidR="003E6D11">
          <w:rPr>
            <w:rFonts w:ascii="Times New Roman" w:hAnsi="Times New Roman"/>
          </w:rPr>
          <w:t xml:space="preserve"> </w:t>
        </w:r>
        <w:r w:rsidR="003E6D11" w:rsidRPr="005E4B98">
          <w:rPr>
            <w:rFonts w:ascii="Times New Roman" w:hAnsi="Times New Roman"/>
          </w:rPr>
          <w:t>при услови</w:t>
        </w:r>
      </w:ins>
      <w:ins w:id="12" w:author="Admin" w:date="2022-06-15T10:57:00Z">
        <w:r w:rsidR="003E6D11" w:rsidRPr="005E4B98">
          <w:rPr>
            <w:rFonts w:ascii="Times New Roman" w:hAnsi="Times New Roman"/>
          </w:rPr>
          <w:t>и выполнении Заказчиком своих обязательств по настоящему Договору</w:t>
        </w:r>
      </w:ins>
      <w:r>
        <w:rPr>
          <w:rFonts w:ascii="Times New Roman" w:hAnsi="Times New Roman"/>
        </w:rPr>
        <w:t>.</w:t>
      </w:r>
    </w:p>
    <w:p w14:paraId="7937ABBD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Обеспечить высокий профессиональный уровень выполнения работ.</w:t>
      </w:r>
    </w:p>
    <w:p w14:paraId="67C473F5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Устранять замечания Заказчика в указанный Заказчиком срок в случае отступления от условий договора.</w:t>
      </w:r>
    </w:p>
    <w:p w14:paraId="76A17968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2.1.4. Предоставить Заказчику копию паспорта директора, и другие документы по требованию заказчика.</w:t>
      </w:r>
    </w:p>
    <w:p w14:paraId="2BBB9134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 Заказчик обязан:</w:t>
      </w:r>
    </w:p>
    <w:p w14:paraId="55BE4CA2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Принять и оплатить работу соответствующего качества по стоимости, указанной в пункте 3.1., в случае, если у Заказчика отсутствуют замечания к выполненным работам Исполнителя.</w:t>
      </w:r>
    </w:p>
    <w:p w14:paraId="008ECD67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Если в процессе выполнения договора Исполнителем, у Заказчика возникли замечания к работам, заявить в письменном виде об этом Исполнителю.</w:t>
      </w:r>
    </w:p>
    <w:p w14:paraId="016AA723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Оплатить фактически выполненные и принятые работы в полном объеме исходя из стоимости работ, </w:t>
      </w:r>
      <w:r w:rsidRPr="000B1E31">
        <w:rPr>
          <w:rFonts w:ascii="Times New Roman" w:hAnsi="Times New Roman"/>
        </w:rPr>
        <w:t>в случае досрочного расторжения договора, кроме случаев, когда договор расторгнут в связи с ненадлежащим выполнением Исполнителем обязательств по договору.</w:t>
      </w:r>
    </w:p>
    <w:p w14:paraId="739A9E76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Предоставить Исполнителю рабочее место, оборудованное столом, компьютером, доступом в интернет, телефонной связью для выполнения работ.</w:t>
      </w:r>
    </w:p>
    <w:p w14:paraId="0DBE1BC7" w14:textId="3872EB06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2.2.5. Оперативно реагировать и обеспечивать Исполнителя информацией, документацией и другими ресурсами, необходимыми для выполнения обязательств по договору. </w:t>
      </w:r>
      <w:r w:rsidRPr="000B1E31">
        <w:rPr>
          <w:rFonts w:ascii="Times New Roman" w:hAnsi="Times New Roman"/>
        </w:rPr>
        <w:t>Заказчик обязуется оказывать содействие Исполнителю при выполнении работ по договору.</w:t>
      </w:r>
    </w:p>
    <w:p w14:paraId="2BAF288A" w14:textId="428B8DB8" w:rsidR="003E6D11" w:rsidRDefault="003E6D11" w:rsidP="0044106B">
      <w:pPr>
        <w:pStyle w:val="aa"/>
        <w:ind w:firstLine="709"/>
        <w:jc w:val="both"/>
        <w:rPr>
          <w:ins w:id="13" w:author="Admin" w:date="2022-06-15T11:00:00Z"/>
          <w:rFonts w:ascii="Times New Roman" w:hAnsi="Times New Roman"/>
        </w:rPr>
      </w:pPr>
      <w:ins w:id="14" w:author="Admin" w:date="2022-06-15T10:59:00Z">
        <w:r>
          <w:rPr>
            <w:rFonts w:ascii="Times New Roman" w:hAnsi="Times New Roman"/>
          </w:rPr>
          <w:t xml:space="preserve">2.2.6. На протяжении срока  действия настоящего Договора </w:t>
        </w:r>
      </w:ins>
      <w:ins w:id="15" w:author="Admin" w:date="2022-06-15T11:00:00Z">
        <w:r w:rsidRPr="002D6CDE">
          <w:rPr>
            <w:rFonts w:ascii="Times New Roman" w:hAnsi="Times New Roman"/>
          </w:rPr>
          <w:t>предоставить Исполнителю рабочую группу в составе Руководитель Колл</w:t>
        </w:r>
      </w:ins>
      <w:ins w:id="16" w:author="User" w:date="2022-06-15T12:26:00Z">
        <w:r w:rsidR="00B41E14" w:rsidRPr="002D6CDE">
          <w:rPr>
            <w:rFonts w:ascii="Times New Roman" w:hAnsi="Times New Roman"/>
            <w:rPrChange w:id="17" w:author="User" w:date="2022-06-15T16:32:00Z">
              <w:rPr>
                <w:rFonts w:ascii="Times New Roman" w:hAnsi="Times New Roman"/>
              </w:rPr>
            </w:rPrChange>
          </w:rPr>
          <w:t xml:space="preserve"> </w:t>
        </w:r>
      </w:ins>
      <w:ins w:id="18" w:author="Admin" w:date="2022-06-15T11:00:00Z">
        <w:r w:rsidRPr="002D6CDE">
          <w:rPr>
            <w:rFonts w:ascii="Times New Roman" w:hAnsi="Times New Roman"/>
            <w:rPrChange w:id="19" w:author="User" w:date="2022-06-15T16:32:00Z">
              <w:rPr>
                <w:rFonts w:ascii="Times New Roman" w:hAnsi="Times New Roman"/>
              </w:rPr>
            </w:rPrChange>
          </w:rPr>
          <w:t>Центра</w:t>
        </w:r>
      </w:ins>
      <w:ins w:id="20" w:author="Admin" w:date="2022-06-15T11:02:00Z">
        <w:r w:rsidRPr="002D6CDE">
          <w:rPr>
            <w:rFonts w:ascii="Times New Roman" w:hAnsi="Times New Roman"/>
            <w:rPrChange w:id="21" w:author="User" w:date="2022-06-15T16:32:00Z">
              <w:rPr>
                <w:rFonts w:ascii="Times New Roman" w:hAnsi="Times New Roman"/>
              </w:rPr>
            </w:rPrChange>
          </w:rPr>
          <w:t xml:space="preserve"> </w:t>
        </w:r>
      </w:ins>
      <w:ins w:id="22" w:author="User" w:date="2022-06-15T12:27:00Z">
        <w:r w:rsidR="00B41E14" w:rsidRPr="002D6CDE">
          <w:rPr>
            <w:rFonts w:ascii="Times New Roman" w:hAnsi="Times New Roman"/>
            <w:rPrChange w:id="23" w:author="User" w:date="2022-06-15T16:32:00Z">
              <w:rPr>
                <w:rFonts w:ascii="Times New Roman" w:hAnsi="Times New Roman"/>
              </w:rPr>
            </w:rPrChange>
          </w:rPr>
          <w:t>Турисбекова Мадинабону Баймуратовна</w:t>
        </w:r>
      </w:ins>
      <w:ins w:id="24" w:author="Admin" w:date="2022-06-15T11:02:00Z">
        <w:del w:id="25" w:author="User" w:date="2022-06-15T12:27:00Z">
          <w:r w:rsidDel="00B41E14">
            <w:rPr>
              <w:rFonts w:ascii="Times New Roman" w:hAnsi="Times New Roman"/>
            </w:rPr>
            <w:delText>ФИО_________________________)</w:delText>
          </w:r>
        </w:del>
      </w:ins>
      <w:ins w:id="26" w:author="Admin" w:date="2022-06-15T11:00:00Z">
        <w:del w:id="27" w:author="User" w:date="2022-06-15T12:27:00Z">
          <w:r w:rsidDel="00B41E14">
            <w:rPr>
              <w:rFonts w:ascii="Times New Roman" w:hAnsi="Times New Roman"/>
            </w:rPr>
            <w:delText>,______________________________________</w:delText>
          </w:r>
        </w:del>
      </w:ins>
      <w:ins w:id="28" w:author="Admin" w:date="2022-06-15T11:01:00Z">
        <w:r>
          <w:rPr>
            <w:rFonts w:ascii="Times New Roman" w:hAnsi="Times New Roman"/>
          </w:rPr>
          <w:t>, а также обеспечить Исполнителя информацией и материалами запрошенными Исполните</w:t>
        </w:r>
      </w:ins>
      <w:ins w:id="29" w:author="Admin" w:date="2022-06-15T11:02:00Z">
        <w:r>
          <w:rPr>
            <w:rFonts w:ascii="Times New Roman" w:hAnsi="Times New Roman"/>
          </w:rPr>
          <w:t>лем.</w:t>
        </w:r>
      </w:ins>
      <w:ins w:id="30" w:author="Admin" w:date="2022-06-15T11:00:00Z">
        <w:r>
          <w:rPr>
            <w:rFonts w:ascii="Times New Roman" w:hAnsi="Times New Roman"/>
          </w:rPr>
          <w:t xml:space="preserve"> </w:t>
        </w:r>
      </w:ins>
    </w:p>
    <w:p w14:paraId="2E541AEB" w14:textId="71E78140" w:rsidR="003E6D11" w:rsidDel="0027291A" w:rsidRDefault="003E6D11" w:rsidP="0044106B">
      <w:pPr>
        <w:pStyle w:val="aa"/>
        <w:ind w:firstLine="709"/>
        <w:jc w:val="both"/>
        <w:rPr>
          <w:del w:id="31" w:author="User" w:date="2022-06-15T16:23:00Z"/>
          <w:rFonts w:ascii="Times New Roman" w:hAnsi="Times New Roman"/>
        </w:rPr>
      </w:pPr>
    </w:p>
    <w:p w14:paraId="513C52AC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2.3. Заказчик имеет право:</w:t>
      </w:r>
    </w:p>
    <w:p w14:paraId="123C5EDD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В любое время проверять ход и качество работ. В случае ненадлежащего качества работ или иных претензий, требовать безвозмездного устранения выявленных недостатков в указанный Заказчиком срок, не принимать работы или в одностороннем порядке расторгнуть настоящий договор. Датой расторжения будет дата, указанная в уведомлении о расторжении договора.</w:t>
      </w:r>
    </w:p>
    <w:p w14:paraId="310FF79D" w14:textId="59565AFA" w:rsidR="0044106B" w:rsidRDefault="0044106B" w:rsidP="0044106B">
      <w:pPr>
        <w:pStyle w:val="aa"/>
        <w:ind w:firstLine="709"/>
        <w:jc w:val="both"/>
        <w:rPr>
          <w:ins w:id="32" w:author="User" w:date="2022-06-15T16:23:00Z"/>
          <w:rFonts w:ascii="Times New Roman" w:hAnsi="Times New Roman"/>
        </w:rPr>
      </w:pPr>
      <w:r w:rsidRPr="005E4B98">
        <w:rPr>
          <w:rFonts w:ascii="Times New Roman" w:hAnsi="Times New Roman"/>
          <w:rPrChange w:id="33" w:author="User" w:date="2022-06-15T16:22:00Z">
            <w:rPr>
              <w:rFonts w:ascii="Times New Roman" w:hAnsi="Times New Roman"/>
              <w:highlight w:val="yellow"/>
            </w:rPr>
          </w:rPrChange>
        </w:rPr>
        <w:t>2</w:t>
      </w:r>
      <w:r w:rsidRPr="005E4B98">
        <w:rPr>
          <w:rFonts w:ascii="Times New Roman" w:hAnsi="Times New Roman"/>
        </w:rPr>
        <w:t xml:space="preserve">.3.2. В случае нарушения Исполнителем установленных договором сроков выполнения, других условий договора, невыполнения или ненадлежащего выполнения условий проекта Заказчика, в одностороннем порядке расторгнуть настоящий договор, оплатив фактически </w:t>
      </w:r>
      <w:r w:rsidRPr="005E4B98">
        <w:rPr>
          <w:rFonts w:ascii="Times New Roman" w:hAnsi="Times New Roman"/>
        </w:rPr>
        <w:lastRenderedPageBreak/>
        <w:t>выполненные и принятые р</w:t>
      </w:r>
      <w:r w:rsidRPr="005E4B98">
        <w:rPr>
          <w:rFonts w:ascii="Times New Roman" w:hAnsi="Times New Roman"/>
          <w:rPrChange w:id="34" w:author="User" w:date="2022-06-15T16:22:00Z">
            <w:rPr>
              <w:rFonts w:ascii="Times New Roman" w:hAnsi="Times New Roman"/>
              <w:highlight w:val="yellow"/>
            </w:rPr>
          </w:rPrChange>
        </w:rPr>
        <w:t>аботы.</w:t>
      </w:r>
      <w:r w:rsidRPr="00366B7F">
        <w:rPr>
          <w:rFonts w:ascii="Times New Roman" w:hAnsi="Times New Roman"/>
        </w:rPr>
        <w:t xml:space="preserve"> Датой расторжения будет дата, указанная в уведомлении о расторжении договора.</w:t>
      </w:r>
    </w:p>
    <w:p w14:paraId="60ED03DB" w14:textId="77777777" w:rsidR="0027291A" w:rsidRDefault="0027291A" w:rsidP="0044106B">
      <w:pPr>
        <w:pStyle w:val="aa"/>
        <w:ind w:firstLine="709"/>
        <w:jc w:val="both"/>
        <w:rPr>
          <w:rFonts w:ascii="Times New Roman" w:hAnsi="Times New Roman"/>
        </w:rPr>
      </w:pPr>
    </w:p>
    <w:p w14:paraId="4C9B05C5" w14:textId="47CD29ED" w:rsidR="0044106B" w:rsidRPr="00610ED8" w:rsidDel="005E4B98" w:rsidRDefault="0044106B" w:rsidP="0044106B">
      <w:pPr>
        <w:pStyle w:val="aa"/>
        <w:ind w:firstLine="709"/>
        <w:jc w:val="both"/>
        <w:rPr>
          <w:del w:id="35" w:author="User" w:date="2022-06-15T16:21:00Z"/>
          <w:rFonts w:ascii="Times New Roman" w:hAnsi="Times New Roman"/>
          <w:strike/>
        </w:rPr>
      </w:pPr>
      <w:del w:id="36" w:author="User" w:date="2022-06-15T16:21:00Z">
        <w:r w:rsidRPr="00610ED8" w:rsidDel="005E4B98">
          <w:rPr>
            <w:rFonts w:ascii="Times New Roman" w:hAnsi="Times New Roman"/>
            <w:strike/>
          </w:rPr>
          <w:delText>2.3.3. В любое время до сдачи ему результата работы отказаться от договора, уплатив Исполнителю часть установленной цены пропорционально части выполненной работы в случае отсутствия замечаний.</w:delText>
        </w:r>
      </w:del>
    </w:p>
    <w:p w14:paraId="182DCA02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СТОИМОСТЬ РАБОТ И УСЛОВИЯ ОПЛАТЫ</w:t>
      </w:r>
    </w:p>
    <w:p w14:paraId="2FAB5B4F" w14:textId="77777777" w:rsidR="0044106B" w:rsidRDefault="0044106B" w:rsidP="0044106B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3.1. Стоимость работ Исполнителя составляет:</w:t>
      </w:r>
    </w:p>
    <w:p w14:paraId="5BDAC276" w14:textId="3A224896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выполненную работу Заказчик оплачивает Исполнителю сумму согласно Спецификации (Приложение 1 к настоящему договору) </w:t>
      </w:r>
      <w:r w:rsidR="00C71F9C" w:rsidRPr="003E6D11">
        <w:rPr>
          <w:rFonts w:ascii="Times New Roman" w:hAnsi="Times New Roman"/>
        </w:rPr>
        <w:t xml:space="preserve">с </w:t>
      </w:r>
      <w:r w:rsidRPr="003E6D11">
        <w:rPr>
          <w:rFonts w:ascii="Times New Roman" w:hAnsi="Times New Roman"/>
        </w:rPr>
        <w:t>учет</w:t>
      </w:r>
      <w:r w:rsidR="00C71F9C" w:rsidRPr="003E6D11">
        <w:rPr>
          <w:rFonts w:ascii="Times New Roman" w:hAnsi="Times New Roman"/>
        </w:rPr>
        <w:t>ом</w:t>
      </w:r>
      <w:r w:rsidRPr="003E6D11">
        <w:rPr>
          <w:rFonts w:ascii="Times New Roman" w:hAnsi="Times New Roman"/>
        </w:rPr>
        <w:t xml:space="preserve"> НДС</w:t>
      </w:r>
      <w:r>
        <w:rPr>
          <w:rFonts w:ascii="Times New Roman" w:hAnsi="Times New Roman"/>
        </w:rPr>
        <w:t xml:space="preserve">. </w:t>
      </w:r>
    </w:p>
    <w:p w14:paraId="5AADF3F6" w14:textId="1220C7CB" w:rsidR="0044106B" w:rsidRPr="00471C7D" w:rsidRDefault="0044106B" w:rsidP="0044106B">
      <w:pPr>
        <w:pStyle w:val="aa"/>
        <w:ind w:firstLine="709"/>
        <w:jc w:val="both"/>
        <w:rPr>
          <w:rFonts w:ascii="Times New Roman" w:hAnsi="Times New Roman"/>
          <w:color w:val="C00000"/>
        </w:rPr>
      </w:pPr>
      <w:r>
        <w:rPr>
          <w:rFonts w:ascii="Times New Roman" w:hAnsi="Times New Roman"/>
        </w:rPr>
        <w:t xml:space="preserve">3.2. </w:t>
      </w:r>
      <w:r w:rsidRPr="003E6D11">
        <w:rPr>
          <w:rFonts w:ascii="Times New Roman" w:hAnsi="Times New Roman"/>
        </w:rPr>
        <w:t xml:space="preserve">Заказчик оплачивает </w:t>
      </w:r>
      <w:r w:rsidR="00C71F9C" w:rsidRPr="003E6D11">
        <w:rPr>
          <w:rFonts w:ascii="Times New Roman" w:hAnsi="Times New Roman"/>
        </w:rPr>
        <w:t>предоплату</w:t>
      </w:r>
      <w:r w:rsidRPr="003E6D11">
        <w:rPr>
          <w:rFonts w:ascii="Times New Roman" w:hAnsi="Times New Roman"/>
        </w:rPr>
        <w:t xml:space="preserve"> </w:t>
      </w:r>
      <w:del w:id="37" w:author="User" w:date="2022-06-15T15:50:00Z">
        <w:r w:rsidR="00C71F9C" w:rsidRPr="006B4C3C" w:rsidDel="00366B7F">
          <w:rPr>
            <w:rFonts w:ascii="Times New Roman" w:hAnsi="Times New Roman"/>
            <w:highlight w:val="yellow"/>
            <w:rPrChange w:id="38" w:author="User" w:date="2022-06-15T15:34:00Z">
              <w:rPr>
                <w:rFonts w:ascii="Times New Roman" w:hAnsi="Times New Roman"/>
              </w:rPr>
            </w:rPrChange>
          </w:rPr>
          <w:delText>30</w:delText>
        </w:r>
      </w:del>
      <w:ins w:id="39" w:author="User" w:date="2022-06-15T15:50:00Z">
        <w:r w:rsidR="00366B7F">
          <w:rPr>
            <w:rFonts w:ascii="Times New Roman" w:hAnsi="Times New Roman"/>
          </w:rPr>
          <w:t>15</w:t>
        </w:r>
      </w:ins>
      <w:r w:rsidRPr="003E6D11">
        <w:rPr>
          <w:rFonts w:ascii="Times New Roman" w:hAnsi="Times New Roman"/>
        </w:rPr>
        <w:t>% от стоимости</w:t>
      </w:r>
      <w:r>
        <w:rPr>
          <w:rFonts w:ascii="Times New Roman" w:hAnsi="Times New Roman"/>
          <w:color w:val="333333"/>
        </w:rPr>
        <w:t xml:space="preserve"> договора</w:t>
      </w:r>
      <w:r>
        <w:rPr>
          <w:rFonts w:ascii="Times New Roman" w:hAnsi="Times New Roman"/>
        </w:rPr>
        <w:t xml:space="preserve"> (указанное в Приложение 1 к настоящему договору) в течении 10 рабочих дней со дня подписания договора.</w:t>
      </w:r>
    </w:p>
    <w:p w14:paraId="5E750134" w14:textId="21A03C00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После окончания каждого месяца, Исполнитель предоставляет Заказчику </w:t>
      </w:r>
      <w:r w:rsidR="00471C7D" w:rsidRPr="003E6D11">
        <w:rPr>
          <w:rFonts w:ascii="Times New Roman" w:hAnsi="Times New Roman"/>
        </w:rPr>
        <w:t>электронные</w:t>
      </w:r>
      <w:r w:rsidR="00471C7D">
        <w:rPr>
          <w:rFonts w:ascii="Times New Roman" w:hAnsi="Times New Roman"/>
        </w:rPr>
        <w:t xml:space="preserve"> счет фактуру и </w:t>
      </w:r>
      <w:r>
        <w:rPr>
          <w:rFonts w:ascii="Times New Roman" w:hAnsi="Times New Roman"/>
        </w:rPr>
        <w:t>акт выполненных работ по «</w:t>
      </w:r>
      <w:r w:rsidRPr="003E6D11">
        <w:rPr>
          <w:rFonts w:ascii="Times New Roman" w:hAnsi="Times New Roman"/>
        </w:rPr>
        <w:t xml:space="preserve">Консультация специалистов на всех уровнях по управлении и работе КЦ и внедрении инструментов» </w:t>
      </w:r>
      <w:r>
        <w:rPr>
          <w:rFonts w:ascii="Times New Roman" w:hAnsi="Times New Roman"/>
        </w:rPr>
        <w:t>Работы считаются выполненными после подписания Сторонами</w:t>
      </w:r>
      <w:r w:rsidR="00E777C5">
        <w:rPr>
          <w:rFonts w:ascii="Times New Roman" w:hAnsi="Times New Roman"/>
        </w:rPr>
        <w:t xml:space="preserve"> </w:t>
      </w:r>
      <w:r w:rsidR="00E777C5" w:rsidRPr="003E6D11">
        <w:rPr>
          <w:rFonts w:ascii="Times New Roman" w:hAnsi="Times New Roman"/>
        </w:rPr>
        <w:t>электронных счета фактуры и</w:t>
      </w:r>
      <w:r w:rsidRPr="003E6D11">
        <w:rPr>
          <w:rFonts w:ascii="Times New Roman" w:hAnsi="Times New Roman"/>
        </w:rPr>
        <w:t xml:space="preserve"> акта выполненных работ</w:t>
      </w:r>
      <w:r>
        <w:rPr>
          <w:rFonts w:ascii="Times New Roman" w:hAnsi="Times New Roman"/>
        </w:rPr>
        <w:t>.</w:t>
      </w:r>
    </w:p>
    <w:p w14:paraId="49BC03C1" w14:textId="53441FDB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Заказчик производит оплату </w:t>
      </w:r>
      <w:r w:rsidR="00922069">
        <w:rPr>
          <w:rFonts w:ascii="Times New Roman" w:hAnsi="Times New Roman"/>
        </w:rPr>
        <w:t xml:space="preserve">ежемесячно в течение </w:t>
      </w:r>
      <w:del w:id="40" w:author="User" w:date="2022-06-15T16:24:00Z">
        <w:r w:rsidDel="00F10995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 xml:space="preserve">5 рабочих дней после подписания Заказчиком </w:t>
      </w:r>
      <w:r w:rsidR="00E93C3E" w:rsidRPr="003E6D11">
        <w:rPr>
          <w:rFonts w:ascii="Times New Roman" w:hAnsi="Times New Roman"/>
        </w:rPr>
        <w:t xml:space="preserve">электронного счета фактуры и </w:t>
      </w:r>
      <w:r>
        <w:rPr>
          <w:rFonts w:ascii="Times New Roman" w:hAnsi="Times New Roman"/>
        </w:rPr>
        <w:t>акта выполненных работ.</w:t>
      </w:r>
    </w:p>
    <w:p w14:paraId="3260D1BA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КОНФИДЕНЦИАЛЬНОСТЬ</w:t>
      </w:r>
    </w:p>
    <w:p w14:paraId="475AAC54" w14:textId="77777777" w:rsidR="0044106B" w:rsidRDefault="0044106B" w:rsidP="0044106B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Исполнитель обязуется сохранять конфиденциальность и не разглашать любому третьему лицу информацию, связанную с предметом договора включая (без ограничений), содержание договора и приложений, содержания всей работы или ее части без письменного согласия Заказчика, кроме тех случаев, где это разглашение должно быть выполнено в соответствии с Законом, по письменным актам суда или актам других компетентных Государственных органов, иного компетентного Государственного органа.</w:t>
      </w:r>
    </w:p>
    <w:p w14:paraId="05EE67AE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ФОРС-МАЖОРНЫЕ ОБСТОЯТЕЛЬСТВА</w:t>
      </w:r>
    </w:p>
    <w:p w14:paraId="260C43AC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Стороны освобождаются от ответственности за частичное или полное неисполнение обязательств по настоящему договору в случае возникновения форс-мажорных обстоятельств (постановления правительства и иные действия властей, землетрясения, пожары, тайфуны и т.п.) и, если эти обстоятельства непосредственно повлияли на исполнение настоящего договора. При этом срок исполнения обязательств по договору отодвигается соразмерно времени, в течение которого действовали данные обстоятельства. Сторона обязана письменно за 5 дней известить Сторону о наступлении форс-мажорных обстоятельств с предоставлением доказательств от компетентных органов в срок 25 (двадцать пять) дней с момента извещения.</w:t>
      </w:r>
    </w:p>
    <w:p w14:paraId="1A69C5D3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УРЕГУЛИРОВАНИЕ СПОРОВ</w:t>
      </w:r>
    </w:p>
    <w:p w14:paraId="66D6E4B3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Стороны предпримут все усилия для решения споров, которые могут возникнуть по настоящему договору, путем переговоров. В случае если стороны не смогут прийти к соглашению путем переговоров, споры по настоящему договору передаются на рассмотрение суда по месту регистрации Заказчика.</w:t>
      </w:r>
    </w:p>
    <w:p w14:paraId="60A1EE7C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ПРОЧИЕ УСЛОВИЯ</w:t>
      </w:r>
    </w:p>
    <w:p w14:paraId="3F470781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со дня подписания и действует по 31.12.2022 г.</w:t>
      </w:r>
    </w:p>
    <w:p w14:paraId="22F7AE64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Дополнительного уведомления о прекращении срока действия Договора не требуется.</w:t>
      </w:r>
    </w:p>
    <w:p w14:paraId="12E9F398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В случаях, не предусмотренных настоящим договором, Стороны руководствуются действующим законодательством Республики Узбекистан. </w:t>
      </w:r>
    </w:p>
    <w:p w14:paraId="1B712D80" w14:textId="4682DF11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730246">
        <w:rPr>
          <w:rFonts w:ascii="Times New Roman" w:hAnsi="Times New Roman"/>
        </w:rPr>
        <w:t>3</w:t>
      </w:r>
      <w:r>
        <w:rPr>
          <w:rFonts w:ascii="Times New Roman" w:hAnsi="Times New Roman"/>
        </w:rPr>
        <w:t>. Договор составлен в двух экземплярах, имеющих равную юридическую силу.</w:t>
      </w:r>
    </w:p>
    <w:p w14:paraId="5FEB4DEE" w14:textId="126A6FF1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730246">
        <w:rPr>
          <w:rFonts w:ascii="Times New Roman" w:hAnsi="Times New Roman"/>
        </w:rPr>
        <w:t>4</w:t>
      </w:r>
      <w:r>
        <w:rPr>
          <w:rFonts w:ascii="Times New Roman" w:hAnsi="Times New Roman"/>
        </w:rPr>
        <w:t>. Настоящий договор составлен на русском языке в двух экземплярах, по одному для каждой из Сторон. Все экземпляры идентичны и имеют одинаковую силу.</w:t>
      </w:r>
    </w:p>
    <w:p w14:paraId="6D4EE327" w14:textId="5A5784F3" w:rsidR="0044106B" w:rsidRDefault="0044106B" w:rsidP="00730246">
      <w:pPr>
        <w:pStyle w:val="aa"/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 АДРЕСА. БАНКОВСКИЕ РЕКВИЗИТЫ. ПОДПИСИ СТОРОН</w:t>
      </w:r>
    </w:p>
    <w:tbl>
      <w:tblPr>
        <w:tblStyle w:val="a9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730246" w14:paraId="1DE93D4A" w14:textId="77777777" w:rsidTr="00EC1AE9">
        <w:tc>
          <w:tcPr>
            <w:tcW w:w="5387" w:type="dxa"/>
          </w:tcPr>
          <w:p w14:paraId="54A3D846" w14:textId="77777777" w:rsidR="00730246" w:rsidRDefault="00730246" w:rsidP="00EC1AE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</w:rPr>
            </w:pPr>
          </w:p>
          <w:p w14:paraId="6E5A4482" w14:textId="6A94418E" w:rsidR="00730246" w:rsidRDefault="00730246" w:rsidP="00EC1AE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71F9C">
              <w:rPr>
                <w:rFonts w:ascii="Times New Roman" w:hAnsi="Times New Roman"/>
                <w:b/>
              </w:rPr>
              <w:t>«ИСПОЛНИТЕЛЬ»</w:t>
            </w:r>
            <w:r w:rsidRPr="00C71F9C">
              <w:rPr>
                <w:rFonts w:ascii="Times New Roman" w:hAnsi="Times New Roman"/>
                <w:b/>
              </w:rPr>
              <w:br/>
              <w:t>OOO «TOP CONTACT»</w:t>
            </w:r>
          </w:p>
        </w:tc>
        <w:tc>
          <w:tcPr>
            <w:tcW w:w="4678" w:type="dxa"/>
          </w:tcPr>
          <w:p w14:paraId="7F333DBB" w14:textId="77777777" w:rsidR="00730246" w:rsidRDefault="00730246" w:rsidP="00EC1AE9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80315F5" w14:textId="2CACE0A7" w:rsidR="00730246" w:rsidRPr="00C71F9C" w:rsidRDefault="00730246" w:rsidP="00EC1AE9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  <w:r w:rsidRPr="00C71F9C">
              <w:rPr>
                <w:rFonts w:ascii="Times New Roman" w:eastAsia="Times New Roman" w:hAnsi="Times New Roman"/>
                <w:b/>
              </w:rPr>
              <w:t>«ЗАКАЗЧИК»</w:t>
            </w:r>
          </w:p>
          <w:p w14:paraId="496E0CAE" w14:textId="77777777" w:rsidR="00730246" w:rsidRDefault="00730246" w:rsidP="00EC1AE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026F">
              <w:rPr>
                <w:rFonts w:ascii="Times New Roman" w:hAnsi="Times New Roman"/>
                <w:b/>
              </w:rPr>
              <w:t>ГУП «Налог-сервис»</w:t>
            </w:r>
          </w:p>
        </w:tc>
      </w:tr>
      <w:tr w:rsidR="00730246" w:rsidRPr="004D2FC5" w14:paraId="6E7D2298" w14:textId="77777777" w:rsidTr="00EC1AE9">
        <w:tc>
          <w:tcPr>
            <w:tcW w:w="5387" w:type="dxa"/>
          </w:tcPr>
          <w:p w14:paraId="17E0FDB4" w14:textId="77777777" w:rsidR="00730246" w:rsidRDefault="00730246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2D719040" w14:textId="77777777" w:rsidR="00730246" w:rsidRPr="00C71F9C" w:rsidRDefault="00730246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г. Ташкент, Юнусабадский район</w:t>
            </w:r>
          </w:p>
          <w:p w14:paraId="78B7A104" w14:textId="77777777" w:rsidR="00730246" w:rsidRPr="00C71F9C" w:rsidRDefault="00730246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 Минг – Урик, дом №2, Блок А</w:t>
            </w:r>
          </w:p>
          <w:p w14:paraId="37A91861" w14:textId="77777777" w:rsidR="00730246" w:rsidRPr="00C71F9C" w:rsidRDefault="00730246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р/с 20208000804954806001</w:t>
            </w:r>
          </w:p>
          <w:p w14:paraId="6D1919E0" w14:textId="77777777" w:rsidR="00730246" w:rsidRPr="00C71F9C" w:rsidRDefault="00730246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 ХОАТБ Универсал банк</w:t>
            </w:r>
          </w:p>
          <w:p w14:paraId="7702A201" w14:textId="77777777" w:rsidR="00730246" w:rsidRPr="00C71F9C" w:rsidRDefault="00730246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ИНН 302194668 Код банка 00996</w:t>
            </w:r>
          </w:p>
          <w:p w14:paraId="3B0DF57A" w14:textId="77777777" w:rsidR="00730246" w:rsidRPr="00C71F9C" w:rsidRDefault="00730246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ОКОНХ 84500 ОКЭД 82 990</w:t>
            </w:r>
          </w:p>
          <w:p w14:paraId="218F1F91" w14:textId="77777777" w:rsidR="00730246" w:rsidRPr="00C71F9C" w:rsidRDefault="00730246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lastRenderedPageBreak/>
              <w:t>Тел. +998 71 200 00 99</w:t>
            </w:r>
          </w:p>
          <w:p w14:paraId="0ABAB3C7" w14:textId="77777777" w:rsidR="00730246" w:rsidRDefault="00730246" w:rsidP="00EC1AE9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78F9250" w14:textId="77777777" w:rsidR="00730246" w:rsidRDefault="00730246" w:rsidP="00EC1AE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026F">
              <w:rPr>
                <w:rFonts w:ascii="Times New Roman" w:hAnsi="Times New Roman"/>
                <w:b/>
                <w:sz w:val="22"/>
                <w:szCs w:val="22"/>
              </w:rPr>
              <w:t>Директор___________Файзуллаева А.В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19ECE9AC" w14:textId="77777777" w:rsidR="00730246" w:rsidRDefault="00730246" w:rsidP="00EC1AE9">
            <w:pPr>
              <w:ind w:right="21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30CD2076" w14:textId="77777777" w:rsidR="00730246" w:rsidRPr="00C71F9C" w:rsidRDefault="00730246" w:rsidP="00EC1AE9">
            <w:pPr>
              <w:ind w:right="21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Адрес: г.Ташкент, Чиланзарский район,</w:t>
            </w:r>
          </w:p>
          <w:p w14:paraId="48631274" w14:textId="77777777" w:rsidR="00730246" w:rsidRPr="00C71F9C" w:rsidRDefault="00730246" w:rsidP="00EC1AE9">
            <w:pPr>
              <w:ind w:right="21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 Мукимий 166.</w:t>
            </w:r>
          </w:p>
          <w:p w14:paraId="1BC7BFD7" w14:textId="77777777" w:rsidR="00730246" w:rsidRPr="00C71F9C" w:rsidRDefault="00730246" w:rsidP="00EC1AE9">
            <w:pPr>
              <w:ind w:right="21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Расчетный счет: 20210000903768814001</w:t>
            </w:r>
          </w:p>
          <w:p w14:paraId="59174A75" w14:textId="77777777" w:rsidR="00730246" w:rsidRPr="00C71F9C" w:rsidRDefault="00730246" w:rsidP="00EC1AE9">
            <w:pPr>
              <w:ind w:right="21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МФО: 01018</w:t>
            </w:r>
          </w:p>
          <w:p w14:paraId="6D9062E9" w14:textId="77777777" w:rsidR="00730246" w:rsidRPr="00C71F9C" w:rsidRDefault="00730246" w:rsidP="00EC1AE9">
            <w:pPr>
              <w:ind w:right="21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ИНН: 202530465</w:t>
            </w:r>
          </w:p>
          <w:p w14:paraId="572F80E0" w14:textId="27437411" w:rsidR="00730246" w:rsidRPr="00C71F9C" w:rsidRDefault="00730246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Окэд: </w:t>
            </w:r>
            <w:del w:id="41" w:author="User" w:date="2022-06-15T16:24:00Z">
              <w:r w:rsidRPr="00C71F9C" w:rsidDel="004D3143">
                <w:rPr>
                  <w:rFonts w:ascii="Times New Roman" w:hAnsi="Times New Roman"/>
                  <w:bCs/>
                  <w:sz w:val="22"/>
                  <w:szCs w:val="22"/>
                  <w:lang w:val="ru-RU"/>
                </w:rPr>
                <w:delText xml:space="preserve"> </w:delText>
              </w:r>
            </w:del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69203  </w:t>
            </w:r>
          </w:p>
          <w:p w14:paraId="546FF182" w14:textId="77777777" w:rsidR="00730246" w:rsidRPr="00C71F9C" w:rsidRDefault="00730246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6590E3C9" w14:textId="77777777" w:rsidR="00730246" w:rsidRDefault="00730246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737F1CB4" w14:textId="185533EA" w:rsidR="00730246" w:rsidRDefault="00730246" w:rsidP="0073024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026F">
              <w:rPr>
                <w:rFonts w:ascii="Times New Roman" w:hAnsi="Times New Roman"/>
                <w:b/>
                <w:sz w:val="22"/>
                <w:szCs w:val="22"/>
              </w:rPr>
              <w:t>Директор________________Пардаев Ш.</w:t>
            </w:r>
          </w:p>
        </w:tc>
      </w:tr>
    </w:tbl>
    <w:p w14:paraId="41DBC8F1" w14:textId="17B556CD" w:rsidR="0044106B" w:rsidRDefault="00730246" w:rsidP="00730246">
      <w:pPr>
        <w:spacing w:after="160" w:line="259" w:lineRule="auto"/>
        <w:jc w:val="right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br w:type="page"/>
      </w:r>
      <w:r w:rsidR="0044106B">
        <w:rPr>
          <w:rFonts w:ascii="Times New Roman" w:hAnsi="Times New Roman"/>
          <w:b/>
          <w:sz w:val="22"/>
          <w:szCs w:val="22"/>
          <w:lang w:val="ru-RU"/>
        </w:rPr>
        <w:lastRenderedPageBreak/>
        <w:t>Приложение 1</w:t>
      </w:r>
      <w:r w:rsidR="00C71F9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44106B">
        <w:rPr>
          <w:rFonts w:ascii="Times New Roman" w:hAnsi="Times New Roman"/>
          <w:b/>
          <w:sz w:val="22"/>
          <w:szCs w:val="22"/>
          <w:lang w:val="ru-RU"/>
        </w:rPr>
        <w:t>к договору №</w:t>
      </w:r>
      <w:r w:rsidR="00B13446" w:rsidRPr="00B13446">
        <w:rPr>
          <w:rFonts w:ascii="Times New Roman" w:hAnsi="Times New Roman"/>
          <w:b/>
          <w:sz w:val="22"/>
          <w:szCs w:val="22"/>
          <w:lang w:val="ru-RU"/>
        </w:rPr>
        <w:t>281-К</w:t>
      </w:r>
      <w:r w:rsidR="0044106B">
        <w:rPr>
          <w:rFonts w:ascii="Times New Roman" w:hAnsi="Times New Roman"/>
          <w:b/>
          <w:sz w:val="22"/>
          <w:szCs w:val="22"/>
          <w:lang w:val="ru-RU"/>
        </w:rPr>
        <w:t xml:space="preserve">   от </w:t>
      </w:r>
      <w:r w:rsidR="00C71F9C">
        <w:rPr>
          <w:rFonts w:ascii="Times New Roman" w:hAnsi="Times New Roman"/>
          <w:b/>
          <w:sz w:val="22"/>
          <w:szCs w:val="22"/>
          <w:lang w:val="ru-RU"/>
        </w:rPr>
        <w:t>10</w:t>
      </w:r>
      <w:r w:rsidR="0044106B">
        <w:rPr>
          <w:rFonts w:ascii="Times New Roman" w:hAnsi="Times New Roman"/>
          <w:b/>
          <w:sz w:val="22"/>
          <w:szCs w:val="22"/>
          <w:lang w:val="ru-RU"/>
        </w:rPr>
        <w:t>.</w:t>
      </w:r>
      <w:r w:rsidR="00C71F9C">
        <w:rPr>
          <w:rFonts w:ascii="Times New Roman" w:hAnsi="Times New Roman"/>
          <w:b/>
          <w:sz w:val="22"/>
          <w:szCs w:val="22"/>
          <w:lang w:val="ru-RU"/>
        </w:rPr>
        <w:t>06.</w:t>
      </w:r>
      <w:r w:rsidR="0044106B">
        <w:rPr>
          <w:rFonts w:ascii="Times New Roman" w:hAnsi="Times New Roman"/>
          <w:b/>
          <w:sz w:val="22"/>
          <w:szCs w:val="22"/>
          <w:lang w:val="ru-RU"/>
        </w:rPr>
        <w:t>2022г.</w:t>
      </w:r>
    </w:p>
    <w:p w14:paraId="27B897E6" w14:textId="77777777" w:rsidR="0044106B" w:rsidRDefault="0044106B" w:rsidP="0044106B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14:paraId="6FA81DEE" w14:textId="77777777" w:rsidR="0044106B" w:rsidRDefault="0044106B" w:rsidP="0044106B">
      <w:pPr>
        <w:ind w:left="426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СПЕЦИФИКАЦИЯ № 1</w:t>
      </w:r>
    </w:p>
    <w:p w14:paraId="1F912953" w14:textId="77777777" w:rsidR="0044106B" w:rsidRDefault="0044106B" w:rsidP="0044106B">
      <w:pPr>
        <w:ind w:left="426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EEB245B" w14:textId="72339BFC" w:rsidR="0044106B" w:rsidRDefault="0044106B" w:rsidP="0044106B">
      <w:pPr>
        <w:ind w:left="426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к договору на выполнение работ №</w:t>
      </w:r>
      <w:r w:rsidR="00B13446" w:rsidRPr="00B13446">
        <w:rPr>
          <w:rFonts w:ascii="Times New Roman" w:hAnsi="Times New Roman"/>
          <w:b/>
          <w:sz w:val="22"/>
          <w:szCs w:val="22"/>
          <w:lang w:val="ru-RU"/>
        </w:rPr>
        <w:t>281-К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от </w:t>
      </w:r>
      <w:r w:rsidR="00C71F9C">
        <w:rPr>
          <w:rFonts w:ascii="Times New Roman" w:hAnsi="Times New Roman"/>
          <w:b/>
          <w:sz w:val="22"/>
          <w:szCs w:val="22"/>
          <w:lang w:val="ru-RU"/>
        </w:rPr>
        <w:t>10.06.</w:t>
      </w:r>
      <w:r>
        <w:rPr>
          <w:rFonts w:ascii="Times New Roman" w:hAnsi="Times New Roman"/>
          <w:b/>
          <w:sz w:val="22"/>
          <w:szCs w:val="22"/>
          <w:lang w:val="ru-RU"/>
        </w:rPr>
        <w:t>2022 г.</w:t>
      </w:r>
    </w:p>
    <w:p w14:paraId="3DDE6A4F" w14:textId="77777777" w:rsidR="0044106B" w:rsidRDefault="0044106B" w:rsidP="0044106B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9"/>
        <w:tblW w:w="10065" w:type="dxa"/>
        <w:tblInd w:w="-289" w:type="dxa"/>
        <w:tblLook w:val="04A0" w:firstRow="1" w:lastRow="0" w:firstColumn="1" w:lastColumn="0" w:noHBand="0" w:noVBand="1"/>
      </w:tblPr>
      <w:tblGrid>
        <w:gridCol w:w="8195"/>
        <w:gridCol w:w="1870"/>
      </w:tblGrid>
      <w:tr w:rsidR="0044106B" w14:paraId="7FC667AA" w14:textId="77777777" w:rsidTr="00B1344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A13BD5" w14:textId="77777777" w:rsidR="0044106B" w:rsidRDefault="0044106B" w:rsidP="00037B8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Виды работ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119C4" w14:textId="162E67C2" w:rsidR="0044106B" w:rsidRDefault="0044106B" w:rsidP="00037B8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Стоимость</w:t>
            </w:r>
            <w:r w:rsidR="00B1344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сум с НДС 15%</w:t>
            </w:r>
          </w:p>
        </w:tc>
      </w:tr>
      <w:tr w:rsidR="0044106B" w14:paraId="555CB69F" w14:textId="77777777" w:rsidTr="00B1344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E183" w14:textId="77777777" w:rsidR="0044106B" w:rsidRDefault="0044106B" w:rsidP="00037B86">
            <w:pPr>
              <w:spacing w:after="160" w:line="256" w:lineRule="auto"/>
              <w:rPr>
                <w:rFonts w:ascii="TimesNewRomanPSMT" w:hAnsi="TimesNewRomanPSMT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Style w:val="fontstyle01"/>
                <w:lang w:val="ru-RU"/>
              </w:rPr>
              <w:t xml:space="preserve">Полное сопровождение стиль ментора/коуча и </w:t>
            </w:r>
            <w:r>
              <w:rPr>
                <w:rFonts w:ascii="TimesNewRomanPSMT" w:hAnsi="TimesNewRomanPSMT"/>
                <w:color w:val="000000"/>
                <w:sz w:val="22"/>
                <w:szCs w:val="22"/>
                <w:lang w:val="ru-RU"/>
              </w:rPr>
              <w:t>помощь в описании бизнес-процессов, обучение и помощь внедрения инструментов управления КЦ.</w:t>
            </w:r>
          </w:p>
          <w:p w14:paraId="536F4910" w14:textId="77777777" w:rsidR="0044106B" w:rsidRPr="001E4A69" w:rsidRDefault="0044106B" w:rsidP="00037B86">
            <w:pPr>
              <w:spacing w:after="160" w:line="256" w:lineRule="auto"/>
              <w:rPr>
                <w:rStyle w:val="fontstyle01"/>
                <w:lang w:val="ru-RU"/>
              </w:rPr>
            </w:pPr>
            <w:r>
              <w:rPr>
                <w:rStyle w:val="fontstyle01"/>
                <w:lang w:val="ru-RU"/>
              </w:rPr>
              <w:t>Совместно с заказчиком выбрать участников рабочей группы для проекта КЦ. Утвердить их роли и задачи.</w:t>
            </w:r>
          </w:p>
          <w:p w14:paraId="6F52C8FF" w14:textId="77777777" w:rsidR="0044106B" w:rsidRPr="001E4A69" w:rsidRDefault="0044106B" w:rsidP="00037B86">
            <w:pPr>
              <w:spacing w:after="160"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Определение целей и задач КЦ для ГНК. </w:t>
            </w:r>
          </w:p>
          <w:p w14:paraId="55F5C4D7" w14:textId="77777777" w:rsidR="0044106B" w:rsidRDefault="0044106B" w:rsidP="00037B86">
            <w:pPr>
              <w:spacing w:after="160" w:line="256" w:lineRule="auto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fontstyle01"/>
                <w:rFonts w:ascii="Times New Roman" w:hAnsi="Times New Roman"/>
                <w:lang w:val="ru-RU"/>
              </w:rPr>
              <w:t>Создать коммуникационные линии, для взаимодействия с другими специалистами и сотрудниками ГНК. Расписать цели и задачи линий и утвердить коммуникационную структуру и внедрить.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3CA7" w14:textId="106A60DF" w:rsidR="0044106B" w:rsidRDefault="00B13446" w:rsidP="00037B8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35 000 000</w:t>
            </w:r>
          </w:p>
        </w:tc>
      </w:tr>
      <w:tr w:rsidR="0044106B" w14:paraId="78977678" w14:textId="77777777" w:rsidTr="00B1344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D770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Работа с руководителем КЦ по стратегическому пониманию КЦ</w:t>
            </w:r>
          </w:p>
          <w:p w14:paraId="2D13D02F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Цель и задача КЦ в компании и руководителя КЦ</w:t>
            </w:r>
          </w:p>
          <w:p w14:paraId="6C267583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Консультация по компетенциям руководителя КЦ </w:t>
            </w:r>
          </w:p>
          <w:p w14:paraId="1A7705A6" w14:textId="77777777" w:rsidR="0044106B" w:rsidRDefault="0044106B" w:rsidP="00037B86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Анализ тематики запросов в КЦ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br/>
              <w:t>- сбор информации по запросам, создание класификатора звонков</w:t>
            </w:r>
          </w:p>
          <w:p w14:paraId="632069E0" w14:textId="77777777" w:rsidR="0044106B" w:rsidRDefault="0044106B" w:rsidP="00037B86">
            <w:pPr>
              <w:spacing w:after="160" w:line="256" w:lineRule="auto"/>
              <w:rPr>
                <w:rStyle w:val="fontstyle01"/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- работа с существующей отчетностью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9588" w14:textId="12CAFB62" w:rsidR="0044106B" w:rsidRDefault="00B13446" w:rsidP="00037B8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45 000 000</w:t>
            </w:r>
          </w:p>
        </w:tc>
      </w:tr>
      <w:tr w:rsidR="0044106B" w14:paraId="221C501A" w14:textId="77777777" w:rsidTr="00B1344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15E" w14:textId="77777777" w:rsidR="0044106B" w:rsidRDefault="0044106B" w:rsidP="00037B86">
            <w:pPr>
              <w:spacing w:after="160" w:line="256" w:lineRule="auto"/>
              <w:rPr>
                <w:rFonts w:ascii="TimesNewRomanPSMT" w:hAnsi="TimesNewRomanPSMT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  <w:lang w:val="ru-RU"/>
              </w:rPr>
              <w:t>Обучить рабочую группу, что такое КЦ, для чего он необходим в ГНК, разъяснить основные принципы работы и управления КЦ.</w:t>
            </w:r>
          </w:p>
          <w:p w14:paraId="160F2305" w14:textId="77777777" w:rsidR="0044106B" w:rsidRDefault="0044106B" w:rsidP="00037B86">
            <w:pPr>
              <w:spacing w:after="160"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Консультация по программным продуктам для КЦ, их возможности и возможность перехода к омниканальной модели обслуживания</w:t>
            </w:r>
          </w:p>
          <w:p w14:paraId="5DBF318F" w14:textId="77777777" w:rsidR="0044106B" w:rsidRDefault="0044106B" w:rsidP="00037B86">
            <w:pPr>
              <w:spacing w:after="160"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Консультация для определения требований к ПО и принятию решения с каким ПО будет работать КЦ</w:t>
            </w:r>
          </w:p>
          <w:p w14:paraId="0ADD2460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Разъяснение руководителю и рабочей группе: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br/>
              <w:t>что такое Техническое задание и База знаний</w:t>
            </w:r>
          </w:p>
          <w:p w14:paraId="60C94027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что такое Анкета проекта</w:t>
            </w:r>
          </w:p>
          <w:p w14:paraId="23AF0ABC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какие виды отчетности бывают в КЦ</w:t>
            </w:r>
          </w:p>
          <w:p w14:paraId="0D3B9DB9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как работать на программном обеспечении КЦ</w:t>
            </w:r>
          </w:p>
          <w:p w14:paraId="431E8A5D" w14:textId="77777777" w:rsidR="0044106B" w:rsidRPr="001E4A69" w:rsidRDefault="0044106B" w:rsidP="00037B86">
            <w:pPr>
              <w:rPr>
                <w:rStyle w:val="fontstyle01"/>
                <w:rFonts w:cstheme="minorBidi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Основные требования к КЦ: помещение, рабочие места, персонал, отчетность, взаимодействие с другими отделами, SLA, качество работы операторов и работы с абонентами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E88E" w14:textId="6316DE49" w:rsidR="0044106B" w:rsidRDefault="00B13446" w:rsidP="00037B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22 000 000</w:t>
            </w:r>
          </w:p>
        </w:tc>
      </w:tr>
      <w:tr w:rsidR="0044106B" w14:paraId="43B4E0F7" w14:textId="77777777" w:rsidTr="00B1344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FD69" w14:textId="6C16AC85" w:rsidR="0044106B" w:rsidRDefault="0044106B" w:rsidP="00B13446">
            <w:pPr>
              <w:rPr>
                <w:rFonts w:ascii="TimesNewRomanPSMT" w:hAnsi="TimesNewRomanPSMT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Консультация специалистов на всех уровнях по управлении и работе КЦ и внедрении</w:t>
            </w:r>
            <w:r w:rsidR="00B1344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инструментов в июне 2022 г.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br/>
            </w:r>
            <w:r>
              <w:rPr>
                <w:rStyle w:val="fontstyle01"/>
                <w:lang w:val="ru-RU"/>
              </w:rPr>
              <w:t xml:space="preserve">Полное сопровождение стиль ментора/коуча и </w:t>
            </w:r>
            <w:r>
              <w:rPr>
                <w:rFonts w:ascii="TimesNewRomanPSMT" w:hAnsi="TimesNewRomanPSMT"/>
                <w:color w:val="000000"/>
                <w:sz w:val="22"/>
                <w:szCs w:val="22"/>
                <w:lang w:val="ru-RU"/>
              </w:rPr>
              <w:t>помощь в описании бизнес-процессов, обучение и помощь внедрения инструментов управления КЦ.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E31" w14:textId="160C74B9" w:rsidR="0044106B" w:rsidRDefault="00B13446" w:rsidP="00037B8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30 000 000</w:t>
            </w:r>
          </w:p>
        </w:tc>
      </w:tr>
      <w:tr w:rsidR="0044106B" w14:paraId="0A1AA250" w14:textId="77777777" w:rsidTr="00B1344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FAF" w14:textId="0C40ECD4" w:rsidR="0044106B" w:rsidRDefault="0044106B" w:rsidP="00B13446">
            <w:pPr>
              <w:rPr>
                <w:rFonts w:ascii="TimesNewRomanPSMT" w:hAnsi="TimesNewRomanPSMT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Консультация специалистов на всех уровнях по управлении и работе КЦ и внедрении</w:t>
            </w:r>
            <w:r w:rsidR="00B1344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инструментов в июле 2022 г.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br/>
            </w:r>
            <w:r>
              <w:rPr>
                <w:rStyle w:val="fontstyle01"/>
                <w:lang w:val="ru-RU"/>
              </w:rPr>
              <w:t xml:space="preserve">Полное сопровождение стиль ментора/коуча и </w:t>
            </w:r>
            <w:r>
              <w:rPr>
                <w:rFonts w:ascii="TimesNewRomanPSMT" w:hAnsi="TimesNewRomanPSMT"/>
                <w:color w:val="000000"/>
                <w:sz w:val="22"/>
                <w:szCs w:val="22"/>
                <w:lang w:val="ru-RU"/>
              </w:rPr>
              <w:t>помощь в описании бизнес-процессов, обучение и помощь внедрения инструментов управления КЦ.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2656" w14:textId="2E263E14" w:rsidR="0044106B" w:rsidRDefault="00B13446" w:rsidP="00037B8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30 000 000</w:t>
            </w:r>
          </w:p>
        </w:tc>
      </w:tr>
      <w:tr w:rsidR="0044106B" w14:paraId="45CDFFD0" w14:textId="77777777" w:rsidTr="00B1344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5B57" w14:textId="3574D5A3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Консультация специалистов на всех уровнях по управлении и работе КЦ и внедрении</w:t>
            </w:r>
            <w:r w:rsidR="00B1344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инструментов в августе 2022 г.</w:t>
            </w:r>
          </w:p>
          <w:p w14:paraId="5058E3C2" w14:textId="77777777" w:rsidR="0044106B" w:rsidRDefault="0044106B" w:rsidP="00037B86">
            <w:pPr>
              <w:spacing w:after="160" w:line="256" w:lineRule="auto"/>
              <w:rPr>
                <w:rFonts w:ascii="TimesNewRomanPSMT" w:hAnsi="TimesNewRomanPSMT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Style w:val="fontstyle01"/>
                <w:lang w:val="ru-RU"/>
              </w:rPr>
              <w:t xml:space="preserve">Полное сопровождение стиль ментора/коуча и </w:t>
            </w:r>
            <w:r>
              <w:rPr>
                <w:rFonts w:ascii="TimesNewRomanPSMT" w:hAnsi="TimesNewRomanPSMT"/>
                <w:color w:val="000000"/>
                <w:sz w:val="22"/>
                <w:szCs w:val="22"/>
                <w:lang w:val="ru-RU"/>
              </w:rPr>
              <w:t>помощь в описании бизнес-процессов, обучение и помощь внедрения инструментов управления КЦ.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6A6E" w14:textId="45554E96" w:rsidR="0044106B" w:rsidRDefault="00B13446" w:rsidP="00037B8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30 000 000</w:t>
            </w:r>
          </w:p>
        </w:tc>
      </w:tr>
      <w:tr w:rsidR="0044106B" w14:paraId="6DADB132" w14:textId="77777777" w:rsidTr="00B1344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1751" w14:textId="222914E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Консультация специалистов на всех уровнях по управлении и работе КЦ и внедрении</w:t>
            </w:r>
            <w:r w:rsidR="00B1344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инструментов в сентябре 2022 г.</w:t>
            </w:r>
          </w:p>
          <w:p w14:paraId="4D3750C6" w14:textId="77777777" w:rsidR="0044106B" w:rsidRDefault="0044106B" w:rsidP="00037B86">
            <w:pPr>
              <w:spacing w:after="160" w:line="256" w:lineRule="auto"/>
              <w:rPr>
                <w:rFonts w:ascii="TimesNewRomanPSMT" w:hAnsi="TimesNewRomanPSMT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Style w:val="fontstyle01"/>
                <w:lang w:val="ru-RU"/>
              </w:rPr>
              <w:lastRenderedPageBreak/>
              <w:t xml:space="preserve">Полное сопровождение стиль ментора/коуча и </w:t>
            </w:r>
            <w:r>
              <w:rPr>
                <w:rFonts w:ascii="TimesNewRomanPSMT" w:hAnsi="TimesNewRomanPSMT"/>
                <w:color w:val="000000"/>
                <w:sz w:val="22"/>
                <w:szCs w:val="22"/>
                <w:lang w:val="ru-RU"/>
              </w:rPr>
              <w:t>помощь в описании бизнес-процессов, обучение и помощь внедрения инструментов управления КЦ.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874E" w14:textId="0FD171F0" w:rsidR="0044106B" w:rsidRDefault="00B13446" w:rsidP="00037B8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30 000 000</w:t>
            </w:r>
          </w:p>
        </w:tc>
      </w:tr>
      <w:tr w:rsidR="0044106B" w14:paraId="78B07950" w14:textId="77777777" w:rsidTr="00B1344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C0A7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9950" w14:textId="0F0AE815" w:rsidR="0044106B" w:rsidRDefault="00B13446" w:rsidP="00037B8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222 000 000</w:t>
            </w:r>
          </w:p>
        </w:tc>
      </w:tr>
    </w:tbl>
    <w:p w14:paraId="252AD771" w14:textId="77777777" w:rsidR="0044106B" w:rsidRDefault="0044106B" w:rsidP="0044106B">
      <w:pPr>
        <w:ind w:left="56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7797DABF" w14:textId="31A9F2BC" w:rsidR="0044106B" w:rsidRDefault="0044106B" w:rsidP="0044106B">
      <w:pPr>
        <w:pStyle w:val="ConsNormal"/>
        <w:widowControl/>
        <w:ind w:left="567"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ПОДПИСИ СТОРОН:</w:t>
      </w:r>
    </w:p>
    <w:p w14:paraId="5FD1E532" w14:textId="12529345" w:rsidR="00B13446" w:rsidRDefault="00B13446" w:rsidP="0044106B">
      <w:pPr>
        <w:pStyle w:val="ConsNormal"/>
        <w:widowControl/>
        <w:ind w:left="567"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9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E72314" w14:paraId="01FEF627" w14:textId="77777777" w:rsidTr="00EC1AE9">
        <w:tc>
          <w:tcPr>
            <w:tcW w:w="5387" w:type="dxa"/>
          </w:tcPr>
          <w:p w14:paraId="67A06EF0" w14:textId="77777777" w:rsidR="00E72314" w:rsidRDefault="00E72314" w:rsidP="00EC1AE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</w:rPr>
            </w:pPr>
          </w:p>
          <w:p w14:paraId="10CCCD79" w14:textId="77777777" w:rsidR="00E72314" w:rsidRDefault="00E72314" w:rsidP="00EC1AE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71F9C">
              <w:rPr>
                <w:rFonts w:ascii="Times New Roman" w:hAnsi="Times New Roman"/>
                <w:b/>
              </w:rPr>
              <w:t>«ИСПОЛНИТЕЛЬ»</w:t>
            </w:r>
            <w:r w:rsidRPr="00C71F9C">
              <w:rPr>
                <w:rFonts w:ascii="Times New Roman" w:hAnsi="Times New Roman"/>
                <w:b/>
              </w:rPr>
              <w:br/>
              <w:t>OOO «TOP CONTACT»</w:t>
            </w:r>
          </w:p>
        </w:tc>
        <w:tc>
          <w:tcPr>
            <w:tcW w:w="4678" w:type="dxa"/>
          </w:tcPr>
          <w:p w14:paraId="1BF35E18" w14:textId="77777777" w:rsidR="00E72314" w:rsidRDefault="00E72314" w:rsidP="00EC1AE9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626D8EF7" w14:textId="77777777" w:rsidR="00E72314" w:rsidRPr="00C71F9C" w:rsidRDefault="00E72314" w:rsidP="00EC1AE9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  <w:r w:rsidRPr="00C71F9C">
              <w:rPr>
                <w:rFonts w:ascii="Times New Roman" w:eastAsia="Times New Roman" w:hAnsi="Times New Roman"/>
                <w:b/>
              </w:rPr>
              <w:t>«ЗАКАЗЧИК»</w:t>
            </w:r>
          </w:p>
          <w:p w14:paraId="2012882D" w14:textId="77777777" w:rsidR="00E72314" w:rsidRDefault="00E72314" w:rsidP="00EC1AE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026F">
              <w:rPr>
                <w:rFonts w:ascii="Times New Roman" w:hAnsi="Times New Roman"/>
                <w:b/>
              </w:rPr>
              <w:t>ГУП «Налог-сервис»</w:t>
            </w:r>
          </w:p>
        </w:tc>
      </w:tr>
      <w:tr w:rsidR="00E72314" w:rsidRPr="004D2FC5" w14:paraId="7BC1B7DA" w14:textId="77777777" w:rsidTr="00EC1AE9">
        <w:tc>
          <w:tcPr>
            <w:tcW w:w="5387" w:type="dxa"/>
          </w:tcPr>
          <w:p w14:paraId="2D35D471" w14:textId="77777777" w:rsidR="00E72314" w:rsidRDefault="00E72314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0523B538" w14:textId="77777777" w:rsidR="00E72314" w:rsidRPr="00C71F9C" w:rsidRDefault="00E72314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г. Ташкент, Юнусабадский район</w:t>
            </w:r>
          </w:p>
          <w:p w14:paraId="45EBD85F" w14:textId="77777777" w:rsidR="00E72314" w:rsidRPr="00C71F9C" w:rsidRDefault="00E72314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 Минг – Урик, дом №2, Блок А</w:t>
            </w:r>
          </w:p>
          <w:p w14:paraId="03D882BE" w14:textId="77777777" w:rsidR="00E72314" w:rsidRPr="00C71F9C" w:rsidRDefault="00E72314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р/с 20208000804954806001</w:t>
            </w:r>
          </w:p>
          <w:p w14:paraId="241C586A" w14:textId="77777777" w:rsidR="00E72314" w:rsidRPr="00C71F9C" w:rsidRDefault="00E72314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 ХОАТБ Универсал банк</w:t>
            </w:r>
          </w:p>
          <w:p w14:paraId="6E78A67C" w14:textId="77777777" w:rsidR="00E72314" w:rsidRPr="00C71F9C" w:rsidRDefault="00E72314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ИНН 302194668 Код банка 00996</w:t>
            </w:r>
          </w:p>
          <w:p w14:paraId="2597C3EE" w14:textId="77777777" w:rsidR="00E72314" w:rsidRPr="00C71F9C" w:rsidRDefault="00E72314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ОКОНХ 84500 ОКЭД 82 990</w:t>
            </w:r>
          </w:p>
          <w:p w14:paraId="4A44560E" w14:textId="77777777" w:rsidR="00E72314" w:rsidRPr="00C71F9C" w:rsidRDefault="00E72314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Тел. +998 71 200 00 99</w:t>
            </w:r>
          </w:p>
          <w:p w14:paraId="3AA633B3" w14:textId="77777777" w:rsidR="00E72314" w:rsidRDefault="00E72314" w:rsidP="00EC1AE9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51A20FD" w14:textId="77777777" w:rsidR="00E72314" w:rsidRDefault="00E72314" w:rsidP="00EC1AE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026F">
              <w:rPr>
                <w:rFonts w:ascii="Times New Roman" w:hAnsi="Times New Roman"/>
                <w:b/>
                <w:sz w:val="22"/>
                <w:szCs w:val="22"/>
              </w:rPr>
              <w:t>Директор___________Файзуллаева А.В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26703DEA" w14:textId="77777777" w:rsidR="00E72314" w:rsidRDefault="00E72314" w:rsidP="00EC1AE9">
            <w:pPr>
              <w:ind w:right="21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3B03EFBB" w14:textId="77777777" w:rsidR="00E72314" w:rsidRPr="00C71F9C" w:rsidRDefault="00E72314" w:rsidP="00EC1AE9">
            <w:pPr>
              <w:ind w:right="21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Адрес: г.Ташкент, Чиланзарский район,</w:t>
            </w:r>
          </w:p>
          <w:p w14:paraId="2110BBD7" w14:textId="77777777" w:rsidR="00E72314" w:rsidRPr="00C71F9C" w:rsidRDefault="00E72314" w:rsidP="00EC1AE9">
            <w:pPr>
              <w:ind w:right="21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 Мукимий 166.</w:t>
            </w:r>
          </w:p>
          <w:p w14:paraId="1A02F7F5" w14:textId="77777777" w:rsidR="00E72314" w:rsidRPr="00C71F9C" w:rsidRDefault="00E72314" w:rsidP="00EC1AE9">
            <w:pPr>
              <w:ind w:right="21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Расчетный счет: 20210000903768814001</w:t>
            </w:r>
          </w:p>
          <w:p w14:paraId="7EEF251A" w14:textId="77777777" w:rsidR="00E72314" w:rsidRPr="00C71F9C" w:rsidRDefault="00E72314" w:rsidP="00EC1AE9">
            <w:pPr>
              <w:ind w:right="21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МФО: 01018</w:t>
            </w:r>
          </w:p>
          <w:p w14:paraId="376F5201" w14:textId="77777777" w:rsidR="00E72314" w:rsidRPr="00C71F9C" w:rsidRDefault="00E72314" w:rsidP="00EC1AE9">
            <w:pPr>
              <w:ind w:right="21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ИНН: 202530465</w:t>
            </w:r>
          </w:p>
          <w:p w14:paraId="44A9B812" w14:textId="77777777" w:rsidR="00E72314" w:rsidRPr="00C71F9C" w:rsidRDefault="00E72314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71F9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Окэд:  69203  </w:t>
            </w:r>
          </w:p>
          <w:p w14:paraId="3E075DDC" w14:textId="77777777" w:rsidR="00E72314" w:rsidRPr="00C71F9C" w:rsidRDefault="00E72314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3BA89A29" w14:textId="77777777" w:rsidR="00E72314" w:rsidRDefault="00E72314" w:rsidP="00EC1AE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4E2EFD8C" w14:textId="77777777" w:rsidR="00E72314" w:rsidRDefault="00E72314" w:rsidP="00EC1AE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026F">
              <w:rPr>
                <w:rFonts w:ascii="Times New Roman" w:hAnsi="Times New Roman"/>
                <w:b/>
                <w:sz w:val="22"/>
                <w:szCs w:val="22"/>
              </w:rPr>
              <w:t>Директор________________Пардаев Ш.</w:t>
            </w:r>
          </w:p>
        </w:tc>
      </w:tr>
    </w:tbl>
    <w:p w14:paraId="04E88B52" w14:textId="683586AD" w:rsidR="00B13446" w:rsidRDefault="00B13446" w:rsidP="0044106B">
      <w:pPr>
        <w:pStyle w:val="ConsNormal"/>
        <w:widowControl/>
        <w:ind w:left="567"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87C9C66" w14:textId="77777777" w:rsidR="00B13446" w:rsidRDefault="00B13446" w:rsidP="0044106B">
      <w:pPr>
        <w:pStyle w:val="ConsNormal"/>
        <w:widowControl/>
        <w:ind w:left="567"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B13446" w:rsidSect="0044106B">
      <w:footerReference w:type="even" r:id="rId7"/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A50EC" w14:textId="77777777" w:rsidR="007552C4" w:rsidRDefault="007552C4">
      <w:r>
        <w:separator/>
      </w:r>
    </w:p>
  </w:endnote>
  <w:endnote w:type="continuationSeparator" w:id="0">
    <w:p w14:paraId="5D3FB06E" w14:textId="77777777" w:rsidR="007552C4" w:rsidRDefault="007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5D6C6" w14:textId="77777777" w:rsidR="009F6EC8" w:rsidRDefault="0044106B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8D6423" w14:textId="77777777" w:rsidR="009F6EC8" w:rsidRDefault="005359F4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C430" w14:textId="77777777" w:rsidR="009F6EC8" w:rsidRDefault="0044106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56FDA" w14:textId="77777777" w:rsidR="007552C4" w:rsidRDefault="007552C4">
      <w:r>
        <w:separator/>
      </w:r>
    </w:p>
  </w:footnote>
  <w:footnote w:type="continuationSeparator" w:id="0">
    <w:p w14:paraId="6660D6D7" w14:textId="77777777" w:rsidR="007552C4" w:rsidRDefault="0075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02"/>
    <w:rsid w:val="000B1E31"/>
    <w:rsid w:val="0016196F"/>
    <w:rsid w:val="001912FB"/>
    <w:rsid w:val="0027291A"/>
    <w:rsid w:val="002D6CDE"/>
    <w:rsid w:val="00310A3E"/>
    <w:rsid w:val="00366B7F"/>
    <w:rsid w:val="003B357F"/>
    <w:rsid w:val="003E6D11"/>
    <w:rsid w:val="0044106B"/>
    <w:rsid w:val="00471C7D"/>
    <w:rsid w:val="004A44FE"/>
    <w:rsid w:val="004B5693"/>
    <w:rsid w:val="004D2FC5"/>
    <w:rsid w:val="004D3143"/>
    <w:rsid w:val="005359F4"/>
    <w:rsid w:val="005C4C71"/>
    <w:rsid w:val="005E4B98"/>
    <w:rsid w:val="00610ED8"/>
    <w:rsid w:val="00615B46"/>
    <w:rsid w:val="00656A9E"/>
    <w:rsid w:val="006A124F"/>
    <w:rsid w:val="006B4C3C"/>
    <w:rsid w:val="00730246"/>
    <w:rsid w:val="007552C4"/>
    <w:rsid w:val="00836215"/>
    <w:rsid w:val="00845D97"/>
    <w:rsid w:val="00922069"/>
    <w:rsid w:val="009270DD"/>
    <w:rsid w:val="00954B96"/>
    <w:rsid w:val="00985076"/>
    <w:rsid w:val="009C4CC6"/>
    <w:rsid w:val="00A255E1"/>
    <w:rsid w:val="00B13446"/>
    <w:rsid w:val="00B41E14"/>
    <w:rsid w:val="00B42706"/>
    <w:rsid w:val="00B60B41"/>
    <w:rsid w:val="00C71F9C"/>
    <w:rsid w:val="00D6763C"/>
    <w:rsid w:val="00DA3402"/>
    <w:rsid w:val="00E72314"/>
    <w:rsid w:val="00E777C5"/>
    <w:rsid w:val="00E93C3E"/>
    <w:rsid w:val="00F10995"/>
    <w:rsid w:val="00F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CABD"/>
  <w15:chartTrackingRefBased/>
  <w15:docId w15:val="{AA601064-E93B-4600-AD4F-2D348578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06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106B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4106B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44106B"/>
    <w:rPr>
      <w:rFonts w:cs="Times New Roman"/>
    </w:rPr>
  </w:style>
  <w:style w:type="paragraph" w:styleId="a6">
    <w:name w:val="Title"/>
    <w:basedOn w:val="a"/>
    <w:next w:val="a7"/>
    <w:link w:val="a8"/>
    <w:uiPriority w:val="10"/>
    <w:qFormat/>
    <w:rsid w:val="0044106B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8">
    <w:name w:val="Заголовок Знак"/>
    <w:basedOn w:val="a0"/>
    <w:link w:val="a6"/>
    <w:uiPriority w:val="10"/>
    <w:rsid w:val="0044106B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table" w:styleId="a9">
    <w:name w:val="Table Grid"/>
    <w:basedOn w:val="a1"/>
    <w:uiPriority w:val="39"/>
    <w:rsid w:val="00441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44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4106B"/>
    <w:rPr>
      <w:rFonts w:ascii="Calibri" w:eastAsia="Calibri" w:hAnsi="Calibri" w:cs="Times New Roman"/>
    </w:rPr>
  </w:style>
  <w:style w:type="paragraph" w:styleId="ac">
    <w:name w:val="List Paragraph"/>
    <w:aliases w:val="Заголовок 1.1,1. спис,Абзац маркированнный,Заголовок_3,Bullet_IRAO,Мой Список,AC List 01,Подпись рисунка,Table-Normal,Абзац,3,H1-1,1,UL"/>
    <w:basedOn w:val="a"/>
    <w:uiPriority w:val="34"/>
    <w:qFormat/>
    <w:rsid w:val="0044106B"/>
    <w:pPr>
      <w:ind w:left="708"/>
    </w:pPr>
  </w:style>
  <w:style w:type="character" w:customStyle="1" w:styleId="fontstyle01">
    <w:name w:val="fontstyle01"/>
    <w:basedOn w:val="a0"/>
    <w:rsid w:val="0044106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Normal">
    <w:name w:val="ConsNormal"/>
    <w:rsid w:val="004410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41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d"/>
    <w:uiPriority w:val="99"/>
    <w:semiHidden/>
    <w:unhideWhenUsed/>
    <w:rsid w:val="0044106B"/>
    <w:pPr>
      <w:spacing w:after="120"/>
    </w:pPr>
  </w:style>
  <w:style w:type="character" w:customStyle="1" w:styleId="ad">
    <w:name w:val="Основной текст Знак"/>
    <w:basedOn w:val="a0"/>
    <w:link w:val="a7"/>
    <w:uiPriority w:val="99"/>
    <w:semiHidden/>
    <w:rsid w:val="0044106B"/>
    <w:rPr>
      <w:rFonts w:ascii="Cambria" w:eastAsia="Times New Roman" w:hAnsi="Cambria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C71F9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1F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71F9C"/>
    <w:rPr>
      <w:rFonts w:ascii="Cambria" w:eastAsia="Times New Roman" w:hAnsi="Cambria" w:cs="Times New Roman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1F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1F9C"/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C71F9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1F9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2022-06-13T06:55:00Z</dcterms:created>
  <dcterms:modified xsi:type="dcterms:W3CDTF">2022-06-15T11:33:00Z</dcterms:modified>
</cp:coreProperties>
</file>