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097" w:rsidRPr="00622F2B" w:rsidRDefault="00AB0097" w:rsidP="00622F2B">
      <w:pPr>
        <w:pStyle w:val="a6"/>
        <w:keepNext/>
        <w:widowControl w:val="0"/>
        <w:jc w:val="right"/>
        <w:rPr>
          <w:b/>
          <w:sz w:val="28"/>
        </w:rPr>
      </w:pPr>
      <w:r w:rsidRPr="00622F2B">
        <w:rPr>
          <w:b/>
          <w:sz w:val="28"/>
        </w:rPr>
        <w:t>УТВЕРЖДАЮ</w:t>
      </w:r>
    </w:p>
    <w:p w:rsidR="00AB0097" w:rsidRPr="00622F2B" w:rsidRDefault="00AB0097" w:rsidP="00622F2B">
      <w:pPr>
        <w:spacing w:after="0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622F2B">
        <w:rPr>
          <w:rFonts w:ascii="Times New Roman" w:hAnsi="Times New Roman" w:cs="Times New Roman"/>
          <w:b/>
          <w:sz w:val="28"/>
          <w:szCs w:val="24"/>
        </w:rPr>
        <w:t>Председатель Правления</w:t>
      </w:r>
    </w:p>
    <w:p w:rsidR="00AB0097" w:rsidRPr="00622F2B" w:rsidRDefault="00AB0097" w:rsidP="00622F2B">
      <w:pPr>
        <w:pStyle w:val="a6"/>
        <w:keepNext/>
        <w:widowControl w:val="0"/>
        <w:jc w:val="right"/>
        <w:rPr>
          <w:b/>
          <w:sz w:val="28"/>
        </w:rPr>
      </w:pPr>
      <w:r w:rsidRPr="00622F2B">
        <w:rPr>
          <w:b/>
          <w:color w:val="000000"/>
          <w:sz w:val="32"/>
          <w:szCs w:val="28"/>
        </w:rPr>
        <w:t>АО «</w:t>
      </w:r>
      <w:proofErr w:type="spellStart"/>
      <w:r w:rsidRPr="00622F2B">
        <w:rPr>
          <w:b/>
          <w:color w:val="000000"/>
          <w:sz w:val="32"/>
          <w:szCs w:val="28"/>
        </w:rPr>
        <w:t>Узбекгеологоразведка</w:t>
      </w:r>
      <w:proofErr w:type="spellEnd"/>
      <w:r w:rsidRPr="00622F2B">
        <w:rPr>
          <w:b/>
          <w:color w:val="000000"/>
          <w:sz w:val="32"/>
          <w:szCs w:val="28"/>
        </w:rPr>
        <w:t>»</w:t>
      </w:r>
    </w:p>
    <w:p w:rsidR="00AB0097" w:rsidRPr="00622F2B" w:rsidRDefault="00AB0097" w:rsidP="00622F2B">
      <w:pPr>
        <w:pStyle w:val="a6"/>
        <w:keepNext/>
        <w:widowControl w:val="0"/>
        <w:jc w:val="right"/>
        <w:rPr>
          <w:b/>
          <w:sz w:val="28"/>
        </w:rPr>
      </w:pPr>
    </w:p>
    <w:p w:rsidR="00AB0097" w:rsidRPr="00622F2B" w:rsidRDefault="00AB0097" w:rsidP="00622F2B">
      <w:pPr>
        <w:pStyle w:val="a6"/>
        <w:keepNext/>
        <w:widowControl w:val="0"/>
        <w:jc w:val="right"/>
        <w:rPr>
          <w:b/>
          <w:sz w:val="28"/>
        </w:rPr>
      </w:pPr>
      <w:r w:rsidRPr="00622F2B">
        <w:rPr>
          <w:b/>
          <w:sz w:val="28"/>
        </w:rPr>
        <w:t xml:space="preserve">________________ </w:t>
      </w:r>
      <w:proofErr w:type="spellStart"/>
      <w:r w:rsidR="006D5F12" w:rsidRPr="00622F2B">
        <w:rPr>
          <w:b/>
          <w:sz w:val="28"/>
        </w:rPr>
        <w:t>Илхамов</w:t>
      </w:r>
      <w:proofErr w:type="spellEnd"/>
      <w:r w:rsidRPr="00622F2B">
        <w:rPr>
          <w:b/>
          <w:sz w:val="28"/>
        </w:rPr>
        <w:t xml:space="preserve"> </w:t>
      </w:r>
      <w:r w:rsidR="006D5F12" w:rsidRPr="00622F2B">
        <w:rPr>
          <w:b/>
          <w:sz w:val="28"/>
        </w:rPr>
        <w:t>М.А</w:t>
      </w:r>
      <w:r w:rsidRPr="00622F2B">
        <w:rPr>
          <w:b/>
          <w:sz w:val="28"/>
        </w:rPr>
        <w:t>.</w:t>
      </w:r>
    </w:p>
    <w:p w:rsidR="00AB0097" w:rsidRPr="00622F2B" w:rsidRDefault="00AB0097" w:rsidP="00622F2B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4"/>
        </w:rPr>
      </w:pPr>
      <w:r w:rsidRPr="00622F2B">
        <w:rPr>
          <w:rFonts w:ascii="Times New Roman" w:hAnsi="Times New Roman" w:cs="Times New Roman"/>
          <w:b/>
          <w:sz w:val="28"/>
        </w:rPr>
        <w:t>«___» ___________ 2022 г.</w:t>
      </w:r>
    </w:p>
    <w:p w:rsidR="00AB0097" w:rsidRPr="00622F2B" w:rsidRDefault="00AB0097" w:rsidP="00622F2B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629CA" w:rsidRDefault="00B629CA" w:rsidP="00622F2B">
      <w:pPr>
        <w:pStyle w:val="a5"/>
        <w:jc w:val="center"/>
        <w:rPr>
          <w:b/>
        </w:rPr>
      </w:pPr>
    </w:p>
    <w:p w:rsidR="00B629CA" w:rsidRDefault="00B629CA" w:rsidP="00622F2B">
      <w:pPr>
        <w:pStyle w:val="a5"/>
        <w:jc w:val="center"/>
        <w:rPr>
          <w:b/>
        </w:rPr>
      </w:pPr>
    </w:p>
    <w:p w:rsidR="00B629CA" w:rsidRDefault="00B629CA" w:rsidP="00622F2B">
      <w:pPr>
        <w:pStyle w:val="a5"/>
        <w:jc w:val="center"/>
        <w:rPr>
          <w:b/>
        </w:rPr>
      </w:pPr>
    </w:p>
    <w:p w:rsidR="00AB0097" w:rsidRPr="00622F2B" w:rsidRDefault="00AB0097" w:rsidP="00622F2B">
      <w:pPr>
        <w:pStyle w:val="a5"/>
        <w:jc w:val="center"/>
        <w:rPr>
          <w:b/>
        </w:rPr>
      </w:pPr>
      <w:r w:rsidRPr="00622F2B">
        <w:rPr>
          <w:b/>
        </w:rPr>
        <w:t>ЗАКУПОЧНАЯ ДОКУМЕНТАЦИЯ</w:t>
      </w:r>
    </w:p>
    <w:p w:rsidR="00AB0097" w:rsidRPr="00622F2B" w:rsidRDefault="00AB0097" w:rsidP="00622F2B">
      <w:pPr>
        <w:pStyle w:val="a5"/>
        <w:jc w:val="center"/>
        <w:rPr>
          <w:b/>
        </w:rPr>
      </w:pPr>
      <w:r w:rsidRPr="00622F2B">
        <w:rPr>
          <w:b/>
        </w:rPr>
        <w:t>ПО ОТБОРУ НАИЛУЧШИХ ПРЕДЛОЖЕНИЙ №</w:t>
      </w:r>
    </w:p>
    <w:p w:rsidR="00E74487" w:rsidRPr="00622F2B" w:rsidRDefault="00E74487" w:rsidP="00622F2B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22F2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НА ОКАЗАНИЕ УСЛУГ В РАМКАХ ПРОЕКТА: </w:t>
      </w:r>
    </w:p>
    <w:p w:rsidR="00E74487" w:rsidRPr="00622F2B" w:rsidRDefault="00E74487" w:rsidP="00622F2B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22F2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Трансформация предварительной финансовой отчетности согласно требованиям МСФО, составленной по НСБУ за год заканчивающийся 31 декабря 2022 года (с датой перехода на МСФО 1 января 2022 г.) и сопровождение заказчика во время аудита по МСА трансформированной предварительной финансовой отчетности АО «</w:t>
      </w:r>
      <w:proofErr w:type="spellStart"/>
      <w:r w:rsidRPr="00622F2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Узбекгеологоразведка</w:t>
      </w:r>
      <w:proofErr w:type="spellEnd"/>
      <w:r w:rsidRPr="00622F2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 за год заканчивающийся 31 декабря 2022 года,</w:t>
      </w:r>
    </w:p>
    <w:p w:rsidR="00E74487" w:rsidRPr="00622F2B" w:rsidRDefault="00E74487" w:rsidP="00622F2B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22F2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</w:t>
      </w:r>
    </w:p>
    <w:p w:rsidR="00AB0097" w:rsidRPr="00622F2B" w:rsidRDefault="00E74487" w:rsidP="00622F2B">
      <w:pPr>
        <w:pStyle w:val="a5"/>
        <w:jc w:val="center"/>
        <w:rPr>
          <w:b/>
        </w:rPr>
      </w:pPr>
      <w:r w:rsidRPr="00622F2B">
        <w:rPr>
          <w:rFonts w:eastAsia="Calibri"/>
          <w:b/>
          <w:lang w:eastAsia="en-US"/>
        </w:rPr>
        <w:t>Оценка справедливой стоимости основных средств (ОС) и незавершенного строительства (НЗС) АО «</w:t>
      </w:r>
      <w:proofErr w:type="spellStart"/>
      <w:r w:rsidRPr="00622F2B">
        <w:rPr>
          <w:rFonts w:eastAsia="Calibri"/>
          <w:b/>
          <w:lang w:eastAsia="en-US"/>
        </w:rPr>
        <w:t>Узбекгеологоразведка</w:t>
      </w:r>
      <w:proofErr w:type="spellEnd"/>
      <w:r w:rsidRPr="00622F2B">
        <w:rPr>
          <w:rFonts w:eastAsia="Calibri"/>
          <w:b/>
          <w:lang w:eastAsia="en-US"/>
        </w:rPr>
        <w:t>» в соответствии с международными стандартами оценки (МСО) и международными стандартами финансовой отчетности (МСФО) с целью отражения в финансовой отчетности, составленной при первом применении МСФО.</w:t>
      </w:r>
    </w:p>
    <w:p w:rsidR="00E62713" w:rsidRPr="00622F2B" w:rsidRDefault="00E62713" w:rsidP="00622F2B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B0097" w:rsidRPr="00622F2B" w:rsidRDefault="00AB0097" w:rsidP="00622F2B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AB0097" w:rsidRPr="00622F2B" w:rsidRDefault="00AB0097" w:rsidP="00622F2B">
      <w:pPr>
        <w:pStyle w:val="a4"/>
        <w:spacing w:before="0" w:line="240" w:lineRule="auto"/>
        <w:rPr>
          <w:b/>
          <w:sz w:val="24"/>
        </w:rPr>
      </w:pPr>
    </w:p>
    <w:p w:rsidR="00AB0097" w:rsidRPr="00622F2B" w:rsidRDefault="00AB0097" w:rsidP="00622F2B">
      <w:pPr>
        <w:pStyle w:val="a4"/>
        <w:spacing w:before="0" w:line="240" w:lineRule="auto"/>
        <w:rPr>
          <w:b/>
          <w:sz w:val="24"/>
        </w:rPr>
      </w:pPr>
    </w:p>
    <w:p w:rsidR="00AB0097" w:rsidRPr="00622F2B" w:rsidRDefault="00AB0097" w:rsidP="00622F2B">
      <w:pPr>
        <w:pStyle w:val="a4"/>
        <w:spacing w:before="0" w:line="240" w:lineRule="auto"/>
        <w:rPr>
          <w:b/>
          <w:sz w:val="24"/>
        </w:rPr>
      </w:pPr>
    </w:p>
    <w:p w:rsidR="00AB0097" w:rsidRPr="00622F2B" w:rsidRDefault="00AB0097" w:rsidP="00622F2B">
      <w:pPr>
        <w:pStyle w:val="a4"/>
        <w:spacing w:before="0" w:line="240" w:lineRule="auto"/>
        <w:rPr>
          <w:b/>
          <w:sz w:val="24"/>
        </w:rPr>
      </w:pPr>
    </w:p>
    <w:p w:rsidR="00AB0097" w:rsidRPr="00622F2B" w:rsidRDefault="00AB0097" w:rsidP="00622F2B">
      <w:pPr>
        <w:pStyle w:val="a4"/>
        <w:spacing w:before="0" w:line="240" w:lineRule="auto"/>
        <w:rPr>
          <w:b/>
          <w:sz w:val="24"/>
        </w:rPr>
      </w:pPr>
    </w:p>
    <w:p w:rsidR="00AB0097" w:rsidRPr="00622F2B" w:rsidRDefault="00AB0097" w:rsidP="00622F2B">
      <w:pPr>
        <w:pStyle w:val="a4"/>
        <w:spacing w:before="0" w:line="240" w:lineRule="auto"/>
        <w:rPr>
          <w:b/>
          <w:sz w:val="24"/>
        </w:rPr>
      </w:pPr>
    </w:p>
    <w:p w:rsidR="00AB0097" w:rsidRPr="00622F2B" w:rsidRDefault="00AB0097" w:rsidP="00622F2B">
      <w:pPr>
        <w:spacing w:after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22F2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Заказчик: АО «</w:t>
      </w:r>
      <w:proofErr w:type="spellStart"/>
      <w:r w:rsidRPr="00622F2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Узбекгеологоразведка</w:t>
      </w:r>
      <w:proofErr w:type="spellEnd"/>
      <w:r w:rsidRPr="00622F2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</w:p>
    <w:p w:rsidR="00AB0097" w:rsidRPr="00622F2B" w:rsidRDefault="00AB0097" w:rsidP="00622F2B">
      <w:pPr>
        <w:keepNext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0097" w:rsidRPr="00622F2B" w:rsidRDefault="00AB0097" w:rsidP="00622F2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B0097" w:rsidRPr="00622F2B" w:rsidRDefault="00AB0097" w:rsidP="00622F2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B0097" w:rsidRPr="00622F2B" w:rsidRDefault="00AB0097" w:rsidP="00622F2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B0097" w:rsidRPr="00622F2B" w:rsidRDefault="00AB0097" w:rsidP="00622F2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B0097" w:rsidRDefault="00AB0097" w:rsidP="00622F2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629CA" w:rsidRDefault="00B629CA" w:rsidP="00622F2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629CA" w:rsidRDefault="00B629CA" w:rsidP="00622F2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629CA" w:rsidRDefault="00B629CA" w:rsidP="00622F2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629CA" w:rsidRDefault="00B629CA" w:rsidP="00622F2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629CA" w:rsidRDefault="00B629CA" w:rsidP="00622F2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629CA" w:rsidRDefault="00B629CA" w:rsidP="00622F2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629CA" w:rsidRDefault="00B629CA" w:rsidP="00622F2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629CA" w:rsidRDefault="00B629CA" w:rsidP="00622F2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629CA" w:rsidRDefault="00B629CA" w:rsidP="00622F2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B0097" w:rsidRPr="00622F2B" w:rsidRDefault="00AB0097" w:rsidP="00622F2B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22F2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ТАШКЕНТ-2022 </w:t>
      </w:r>
    </w:p>
    <w:p w:rsidR="00AB0097" w:rsidRPr="00622F2B" w:rsidRDefault="00AB0097" w:rsidP="00622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622F2B"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  <w:r w:rsidRPr="00622F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ИНФОРМАЦИЯ ОБ ОТБОРЕ</w:t>
      </w:r>
    </w:p>
    <w:tbl>
      <w:tblPr>
        <w:tblW w:w="9781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5783"/>
      </w:tblGrid>
      <w:tr w:rsidR="000572DC" w:rsidRPr="00622F2B" w:rsidTr="00622F2B">
        <w:trPr>
          <w:trHeight w:val="428"/>
        </w:trPr>
        <w:tc>
          <w:tcPr>
            <w:tcW w:w="3998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b/>
                <w:sz w:val="20"/>
                <w:szCs w:val="20"/>
              </w:rPr>
              <w:t>Предмет отбора наилучших предложений</w:t>
            </w:r>
          </w:p>
        </w:tc>
        <w:tc>
          <w:tcPr>
            <w:tcW w:w="5783" w:type="dxa"/>
            <w:vAlign w:val="center"/>
          </w:tcPr>
          <w:p w:rsidR="000572DC" w:rsidRPr="00622F2B" w:rsidRDefault="000572DC" w:rsidP="000572DC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Трансформация предварительной финансовой отчетности согласно требованиям МСФО, составленной по НСБУ за год заканчивающийся 31 декабря 2022 года (с датой перехода на МСФО 1 января 2022 г.) и сопровождение заказчика во время аудита по МСА трансформированной предварительной финансовой отчетности АО «</w:t>
            </w:r>
            <w:proofErr w:type="spellStart"/>
            <w:r w:rsidRPr="00622F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Узбекгеологоразведка</w:t>
            </w:r>
            <w:proofErr w:type="spellEnd"/>
            <w:r w:rsidRPr="00622F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за год заканчивающийся 31 декабря 2022 года,</w:t>
            </w:r>
          </w:p>
          <w:p w:rsidR="000572DC" w:rsidRPr="00622F2B" w:rsidRDefault="000572DC" w:rsidP="000572DC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Оценка справедливой стоимости основных средств (ОС) и незавершенного строительства (НЗС) АО «</w:t>
            </w:r>
            <w:proofErr w:type="spellStart"/>
            <w:r w:rsidRPr="00622F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Узбекгеологоразведка</w:t>
            </w:r>
            <w:proofErr w:type="spellEnd"/>
            <w:r w:rsidRPr="00622F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в соответствии с международными стандартами оценки (МСО) и международными стандартами финансовой отчетности (МСФО) с целью отражения в финансовой отчетности, составленной при первом применении МСФО.</w:t>
            </w:r>
          </w:p>
          <w:p w:rsidR="000572DC" w:rsidRPr="00622F2B" w:rsidRDefault="000572DC" w:rsidP="000572DC">
            <w:pPr>
              <w:pStyle w:val="a5"/>
              <w:ind w:firstLine="0"/>
              <w:jc w:val="left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</w:tr>
      <w:tr w:rsidR="000572DC" w:rsidRPr="00622F2B" w:rsidTr="00622F2B">
        <w:trPr>
          <w:trHeight w:val="428"/>
        </w:trPr>
        <w:tc>
          <w:tcPr>
            <w:tcW w:w="3998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b/>
                <w:sz w:val="20"/>
                <w:szCs w:val="20"/>
              </w:rPr>
              <w:t>Каждый товар (работа, услуга) рассматривается как отдельная единица закупочной процедуры</w:t>
            </w:r>
            <w:r w:rsidRPr="00622F2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622F2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br/>
            </w:r>
            <w:r w:rsidRPr="00622F2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(Да / Нет, лот не делимый)</w:t>
            </w:r>
          </w:p>
        </w:tc>
        <w:tc>
          <w:tcPr>
            <w:tcW w:w="5783" w:type="dxa"/>
            <w:vAlign w:val="center"/>
          </w:tcPr>
          <w:p w:rsidR="000572DC" w:rsidRPr="00622F2B" w:rsidRDefault="000572DC" w:rsidP="000572DC">
            <w:pPr>
              <w:pStyle w:val="a5"/>
              <w:ind w:firstLine="0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622F2B">
              <w:rPr>
                <w:rFonts w:eastAsia="Calibri"/>
                <w:color w:val="000000" w:themeColor="text1"/>
                <w:sz w:val="20"/>
                <w:szCs w:val="20"/>
              </w:rPr>
              <w:t>Нет, лот не делимый.</w:t>
            </w:r>
          </w:p>
        </w:tc>
      </w:tr>
      <w:tr w:rsidR="000572DC" w:rsidRPr="00622F2B" w:rsidTr="00622F2B">
        <w:trPr>
          <w:trHeight w:val="405"/>
        </w:trPr>
        <w:tc>
          <w:tcPr>
            <w:tcW w:w="3998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 график закупки </w:t>
            </w:r>
            <w:r w:rsidRPr="00622F2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22F2B">
              <w:rPr>
                <w:rFonts w:ascii="Times New Roman" w:hAnsi="Times New Roman" w:cs="Times New Roman"/>
                <w:sz w:val="20"/>
                <w:szCs w:val="20"/>
              </w:rPr>
              <w:t>(указать квартал и год)</w:t>
            </w:r>
          </w:p>
        </w:tc>
        <w:tc>
          <w:tcPr>
            <w:tcW w:w="5783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Годовой 2022 года.</w:t>
            </w:r>
          </w:p>
        </w:tc>
      </w:tr>
      <w:tr w:rsidR="000572DC" w:rsidRPr="00622F2B" w:rsidTr="00622F2B">
        <w:trPr>
          <w:trHeight w:val="359"/>
        </w:trPr>
        <w:tc>
          <w:tcPr>
            <w:tcW w:w="3998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b/>
                <w:sz w:val="20"/>
                <w:szCs w:val="20"/>
              </w:rPr>
              <w:t>Месяц проведения торгов</w:t>
            </w:r>
          </w:p>
        </w:tc>
        <w:tc>
          <w:tcPr>
            <w:tcW w:w="5783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sz w:val="20"/>
                <w:szCs w:val="20"/>
              </w:rPr>
              <w:t>2 - квартал 2022 года</w:t>
            </w:r>
          </w:p>
        </w:tc>
      </w:tr>
      <w:tr w:rsidR="000572DC" w:rsidRPr="00622F2B" w:rsidTr="00622F2B">
        <w:trPr>
          <w:trHeight w:val="359"/>
        </w:trPr>
        <w:tc>
          <w:tcPr>
            <w:tcW w:w="3998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783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 (не бюджет)</w:t>
            </w:r>
          </w:p>
        </w:tc>
      </w:tr>
      <w:tr w:rsidR="000572DC" w:rsidRPr="00622F2B" w:rsidTr="00622F2B">
        <w:trPr>
          <w:trHeight w:val="1257"/>
        </w:trPr>
        <w:tc>
          <w:tcPr>
            <w:tcW w:w="3998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Предельная стоимость отбора </w:t>
            </w:r>
            <w:r w:rsidRPr="00622F2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22F2B">
              <w:rPr>
                <w:rFonts w:ascii="Times New Roman" w:hAnsi="Times New Roman" w:cs="Times New Roman"/>
                <w:sz w:val="20"/>
                <w:szCs w:val="20"/>
              </w:rPr>
              <w:t>(не должен превышать 25000 БРВ)</w:t>
            </w:r>
          </w:p>
        </w:tc>
        <w:tc>
          <w:tcPr>
            <w:tcW w:w="5783" w:type="dxa"/>
            <w:vAlign w:val="center"/>
          </w:tcPr>
          <w:p w:rsidR="000572DC" w:rsidRPr="00622F2B" w:rsidRDefault="000572DC" w:rsidP="000572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sz w:val="20"/>
                <w:szCs w:val="20"/>
              </w:rPr>
              <w:t xml:space="preserve">3 757 000 000 </w:t>
            </w:r>
            <w:proofErr w:type="spellStart"/>
            <w:r w:rsidRPr="00622F2B">
              <w:rPr>
                <w:rFonts w:ascii="Times New Roman" w:hAnsi="Times New Roman" w:cs="Times New Roman"/>
                <w:sz w:val="20"/>
                <w:szCs w:val="20"/>
              </w:rPr>
              <w:t>сум</w:t>
            </w:r>
            <w:proofErr w:type="spellEnd"/>
            <w:r w:rsidRPr="00622F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НДС</w:t>
            </w:r>
          </w:p>
        </w:tc>
      </w:tr>
      <w:tr w:rsidR="000572DC" w:rsidRPr="00622F2B" w:rsidTr="00622F2B">
        <w:trPr>
          <w:trHeight w:val="359"/>
        </w:trPr>
        <w:tc>
          <w:tcPr>
            <w:tcW w:w="3998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b/>
                <w:sz w:val="20"/>
                <w:szCs w:val="20"/>
              </w:rPr>
              <w:t>Условия оплаты</w:t>
            </w:r>
          </w:p>
        </w:tc>
        <w:tc>
          <w:tcPr>
            <w:tcW w:w="5783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sz w:val="20"/>
                <w:szCs w:val="20"/>
              </w:rPr>
              <w:t xml:space="preserve">Предоплата 15 % </w:t>
            </w:r>
          </w:p>
        </w:tc>
      </w:tr>
      <w:tr w:rsidR="000572DC" w:rsidRPr="00622F2B" w:rsidTr="00622F2B">
        <w:trPr>
          <w:trHeight w:val="359"/>
        </w:trPr>
        <w:tc>
          <w:tcPr>
            <w:tcW w:w="3998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b/>
                <w:sz w:val="20"/>
                <w:szCs w:val="20"/>
              </w:rPr>
              <w:t>Срок внесения предоплаты</w:t>
            </w:r>
          </w:p>
        </w:tc>
        <w:tc>
          <w:tcPr>
            <w:tcW w:w="5783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sz w:val="20"/>
                <w:szCs w:val="20"/>
              </w:rPr>
              <w:t xml:space="preserve">10 дней </w:t>
            </w:r>
          </w:p>
        </w:tc>
      </w:tr>
      <w:tr w:rsidR="000572DC" w:rsidRPr="00622F2B" w:rsidTr="00622F2B">
        <w:trPr>
          <w:trHeight w:val="359"/>
        </w:trPr>
        <w:tc>
          <w:tcPr>
            <w:tcW w:w="3998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b/>
                <w:sz w:val="20"/>
                <w:szCs w:val="20"/>
              </w:rPr>
              <w:t>Срок расчета полной оплаты</w:t>
            </w:r>
          </w:p>
        </w:tc>
        <w:tc>
          <w:tcPr>
            <w:tcW w:w="5783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 факту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подписания акта выполнения работ </w:t>
            </w:r>
          </w:p>
        </w:tc>
      </w:tr>
      <w:tr w:rsidR="000572DC" w:rsidRPr="00622F2B" w:rsidTr="00622F2B">
        <w:trPr>
          <w:trHeight w:val="359"/>
        </w:trPr>
        <w:tc>
          <w:tcPr>
            <w:tcW w:w="3998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b/>
                <w:sz w:val="20"/>
                <w:szCs w:val="20"/>
              </w:rPr>
              <w:t>Валюта оплаты</w:t>
            </w:r>
          </w:p>
        </w:tc>
        <w:tc>
          <w:tcPr>
            <w:tcW w:w="5783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UZS </w:t>
            </w:r>
            <w:r w:rsidRPr="00622F2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22F2B">
              <w:rPr>
                <w:rFonts w:ascii="Times New Roman" w:hAnsi="Times New Roman" w:cs="Times New Roman"/>
                <w:sz w:val="20"/>
                <w:szCs w:val="20"/>
              </w:rPr>
              <w:t>сум</w:t>
            </w:r>
            <w:proofErr w:type="spellEnd"/>
            <w:r w:rsidRPr="00622F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572DC" w:rsidRPr="00622F2B" w:rsidTr="00622F2B">
        <w:trPr>
          <w:trHeight w:val="410"/>
        </w:trPr>
        <w:tc>
          <w:tcPr>
            <w:tcW w:w="3998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b/>
                <w:sz w:val="20"/>
                <w:szCs w:val="20"/>
              </w:rPr>
              <w:t>Место и условия поставки товара (выполнения работы, оказания услуги)</w:t>
            </w:r>
          </w:p>
        </w:tc>
        <w:tc>
          <w:tcPr>
            <w:tcW w:w="5783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sz w:val="20"/>
                <w:szCs w:val="20"/>
              </w:rPr>
              <w:t xml:space="preserve"> г. Ташкент</w:t>
            </w:r>
            <w:ins w:id="0" w:author="пк" w:date="2022-06-16T17:41:00Z">
              <w:r w:rsidR="00E464D4">
                <w:rPr>
                  <w:rFonts w:ascii="Times New Roman" w:hAnsi="Times New Roman" w:cs="Times New Roman"/>
                  <w:sz w:val="20"/>
                  <w:szCs w:val="20"/>
                </w:rPr>
                <w:t xml:space="preserve">, </w:t>
              </w:r>
              <w:proofErr w:type="spellStart"/>
              <w:r w:rsidR="00E464D4">
                <w:rPr>
                  <w:rFonts w:ascii="Times New Roman" w:hAnsi="Times New Roman" w:cs="Times New Roman"/>
                  <w:sz w:val="20"/>
                  <w:szCs w:val="20"/>
                </w:rPr>
                <w:t>Яккасарайский</w:t>
              </w:r>
              <w:proofErr w:type="spellEnd"/>
              <w:r w:rsidR="00E464D4">
                <w:rPr>
                  <w:rFonts w:ascii="Times New Roman" w:hAnsi="Times New Roman" w:cs="Times New Roman"/>
                  <w:sz w:val="20"/>
                  <w:szCs w:val="20"/>
                </w:rPr>
                <w:t xml:space="preserve"> район,</w:t>
              </w:r>
            </w:ins>
            <w:r w:rsidRPr="00622F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F2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622F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F2B">
              <w:rPr>
                <w:rFonts w:ascii="Times New Roman" w:hAnsi="Times New Roman" w:cs="Times New Roman"/>
                <w:sz w:val="20"/>
                <w:szCs w:val="20"/>
              </w:rPr>
              <w:t>Бобура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22F2B">
              <w:rPr>
                <w:rFonts w:ascii="Times New Roman" w:hAnsi="Times New Roman" w:cs="Times New Roman"/>
                <w:sz w:val="20"/>
                <w:szCs w:val="20"/>
              </w:rPr>
              <w:t xml:space="preserve"> 15.</w:t>
            </w:r>
          </w:p>
        </w:tc>
      </w:tr>
      <w:tr w:rsidR="000572DC" w:rsidRPr="00622F2B" w:rsidTr="00622F2B">
        <w:trPr>
          <w:trHeight w:val="154"/>
        </w:trPr>
        <w:tc>
          <w:tcPr>
            <w:tcW w:w="3998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b/>
                <w:sz w:val="20"/>
                <w:szCs w:val="20"/>
              </w:rPr>
              <w:t>Задаток</w:t>
            </w:r>
          </w:p>
        </w:tc>
        <w:tc>
          <w:tcPr>
            <w:tcW w:w="5783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sz w:val="20"/>
                <w:szCs w:val="20"/>
              </w:rPr>
              <w:t>1 % от общей суммы лота</w:t>
            </w:r>
          </w:p>
        </w:tc>
      </w:tr>
      <w:tr w:rsidR="000572DC" w:rsidRPr="00622F2B" w:rsidTr="00622F2B">
        <w:trPr>
          <w:trHeight w:val="154"/>
        </w:trPr>
        <w:tc>
          <w:tcPr>
            <w:tcW w:w="3998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поставки товара (выполнения работы, оказания услуги) </w:t>
            </w:r>
            <w:r w:rsidRPr="00622F2B">
              <w:rPr>
                <w:rFonts w:ascii="Times New Roman" w:hAnsi="Times New Roman" w:cs="Times New Roman"/>
                <w:sz w:val="20"/>
                <w:szCs w:val="20"/>
              </w:rPr>
              <w:t>(указать в днях)</w:t>
            </w:r>
          </w:p>
        </w:tc>
        <w:tc>
          <w:tcPr>
            <w:tcW w:w="5783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sz w:val="20"/>
                <w:szCs w:val="20"/>
              </w:rPr>
              <w:t xml:space="preserve">150 банковских дней </w:t>
            </w:r>
          </w:p>
        </w:tc>
      </w:tr>
      <w:tr w:rsidR="000572DC" w:rsidRPr="00622F2B" w:rsidTr="00622F2B">
        <w:trPr>
          <w:trHeight w:val="154"/>
        </w:trPr>
        <w:tc>
          <w:tcPr>
            <w:tcW w:w="3998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b/>
                <w:sz w:val="20"/>
                <w:szCs w:val="20"/>
              </w:rPr>
              <w:t>Сроки гарантии</w:t>
            </w:r>
          </w:p>
        </w:tc>
        <w:tc>
          <w:tcPr>
            <w:tcW w:w="5783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sz w:val="20"/>
                <w:szCs w:val="20"/>
              </w:rPr>
              <w:t xml:space="preserve">365 дней </w:t>
            </w:r>
          </w:p>
        </w:tc>
      </w:tr>
      <w:tr w:rsidR="000572DC" w:rsidRPr="00622F2B" w:rsidTr="00622F2B">
        <w:trPr>
          <w:trHeight w:val="154"/>
        </w:trPr>
        <w:tc>
          <w:tcPr>
            <w:tcW w:w="3998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Метод оценки </w:t>
            </w:r>
          </w:p>
        </w:tc>
        <w:tc>
          <w:tcPr>
            <w:tcW w:w="5783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sz w:val="20"/>
                <w:szCs w:val="20"/>
              </w:rPr>
              <w:t>Бальный метод</w:t>
            </w:r>
          </w:p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sz w:val="20"/>
                <w:szCs w:val="20"/>
              </w:rPr>
              <w:t>Весовой коэффициент тех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нико-квалификационной части – 70</w:t>
            </w:r>
          </w:p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sz w:val="20"/>
                <w:szCs w:val="20"/>
              </w:rPr>
              <w:t>Весово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коэффициент ценовой части –30</w:t>
            </w:r>
          </w:p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sz w:val="20"/>
                <w:szCs w:val="20"/>
              </w:rPr>
              <w:t>Минимальный прохо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дной балл на ценовую оценку – 65</w:t>
            </w:r>
          </w:p>
        </w:tc>
      </w:tr>
      <w:tr w:rsidR="000572DC" w:rsidRPr="00622F2B" w:rsidTr="00622F2B">
        <w:trPr>
          <w:trHeight w:val="154"/>
        </w:trPr>
        <w:tc>
          <w:tcPr>
            <w:tcW w:w="3998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Технические критерии </w:t>
            </w:r>
          </w:p>
        </w:tc>
        <w:tc>
          <w:tcPr>
            <w:tcW w:w="5783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1  </w:t>
            </w:r>
          </w:p>
        </w:tc>
      </w:tr>
      <w:tr w:rsidR="000572DC" w:rsidRPr="00622F2B" w:rsidTr="00622F2B">
        <w:trPr>
          <w:trHeight w:val="154"/>
        </w:trPr>
        <w:tc>
          <w:tcPr>
            <w:tcW w:w="3998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Требования, предъявляемые к участникам отбора</w:t>
            </w:r>
          </w:p>
        </w:tc>
        <w:tc>
          <w:tcPr>
            <w:tcW w:w="5783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sz w:val="20"/>
                <w:szCs w:val="20"/>
              </w:rPr>
              <w:t>В отборе могут принять участие как отечественные производители (поставщики), так и иностранные производители (поставщики), которым законодательством Республики Узбекистан не запрещено участвовать в осуществлении аналогичных поставок в Узбекистан, выполнившие предъявляемые условия для участия в них, имеющие опыт поставки соответствующего товара, закупаемого на конкурентной основе</w:t>
            </w:r>
          </w:p>
        </w:tc>
      </w:tr>
      <w:tr w:rsidR="000572DC" w:rsidRPr="00622F2B" w:rsidTr="00622F2B">
        <w:trPr>
          <w:trHeight w:val="361"/>
        </w:trPr>
        <w:tc>
          <w:tcPr>
            <w:tcW w:w="3998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места проведения отбора (электронный отбор)</w:t>
            </w:r>
          </w:p>
        </w:tc>
        <w:tc>
          <w:tcPr>
            <w:tcW w:w="5783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622F2B">
              <w:rPr>
                <w:rFonts w:ascii="Times New Roman" w:hAnsi="Times New Roman" w:cs="Times New Roman"/>
                <w:sz w:val="20"/>
                <w:szCs w:val="20"/>
              </w:rPr>
              <w:t>Узбекгеологоразведка</w:t>
            </w:r>
            <w:proofErr w:type="spellEnd"/>
            <w:r w:rsidRPr="00622F2B">
              <w:rPr>
                <w:rFonts w:ascii="Times New Roman" w:hAnsi="Times New Roman" w:cs="Times New Roman"/>
                <w:sz w:val="20"/>
                <w:szCs w:val="20"/>
              </w:rPr>
              <w:t xml:space="preserve">» , </w:t>
            </w:r>
            <w:proofErr w:type="spellStart"/>
            <w:r w:rsidRPr="00622F2B">
              <w:rPr>
                <w:rFonts w:ascii="Times New Roman" w:hAnsi="Times New Roman" w:cs="Times New Roman"/>
                <w:sz w:val="20"/>
                <w:szCs w:val="20"/>
              </w:rPr>
              <w:t>г.Ташкент</w:t>
            </w:r>
            <w:proofErr w:type="spellEnd"/>
            <w:r w:rsidRPr="00622F2B">
              <w:rPr>
                <w:rFonts w:ascii="Times New Roman" w:hAnsi="Times New Roman" w:cs="Times New Roman"/>
                <w:sz w:val="20"/>
                <w:szCs w:val="20"/>
              </w:rPr>
              <w:t xml:space="preserve">, , </w:t>
            </w:r>
            <w:proofErr w:type="spellStart"/>
            <w:ins w:id="1" w:author="пк" w:date="2022-06-16T17:40:00Z">
              <w:r w:rsidR="00E464D4">
                <w:rPr>
                  <w:rFonts w:ascii="Times New Roman" w:hAnsi="Times New Roman" w:cs="Times New Roman"/>
                  <w:sz w:val="20"/>
                  <w:szCs w:val="20"/>
                </w:rPr>
                <w:t>Яккасарайский</w:t>
              </w:r>
              <w:proofErr w:type="spellEnd"/>
              <w:r w:rsidR="00E464D4">
                <w:rPr>
                  <w:rFonts w:ascii="Times New Roman" w:hAnsi="Times New Roman" w:cs="Times New Roman"/>
                  <w:sz w:val="20"/>
                  <w:szCs w:val="20"/>
                </w:rPr>
                <w:t xml:space="preserve"> район</w:t>
              </w:r>
            </w:ins>
            <w:ins w:id="2" w:author="пк" w:date="2022-06-16T17:41:00Z">
              <w:r w:rsidR="00E464D4">
                <w:rPr>
                  <w:rFonts w:ascii="Times New Roman" w:hAnsi="Times New Roman" w:cs="Times New Roman"/>
                  <w:sz w:val="20"/>
                  <w:szCs w:val="20"/>
                </w:rPr>
                <w:t xml:space="preserve">, </w:t>
              </w:r>
            </w:ins>
            <w:r w:rsidRPr="00622F2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622F2B">
              <w:rPr>
                <w:rFonts w:ascii="Times New Roman" w:hAnsi="Times New Roman" w:cs="Times New Roman"/>
                <w:sz w:val="20"/>
                <w:szCs w:val="20"/>
              </w:rPr>
              <w:t>Бобура</w:t>
            </w:r>
            <w:proofErr w:type="spellEnd"/>
            <w:r w:rsidRPr="00622F2B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</w:p>
        </w:tc>
      </w:tr>
      <w:tr w:rsidR="000572DC" w:rsidRPr="00622F2B" w:rsidTr="00622F2B">
        <w:trPr>
          <w:trHeight w:val="361"/>
        </w:trPr>
        <w:tc>
          <w:tcPr>
            <w:tcW w:w="3998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Ответственная служба, контактное лицо (секретарь комиссии), телефон, эл. почта</w:t>
            </w:r>
          </w:p>
        </w:tc>
        <w:tc>
          <w:tcPr>
            <w:tcW w:w="5783" w:type="dxa"/>
            <w:vAlign w:val="center"/>
          </w:tcPr>
          <w:p w:rsidR="000572DC" w:rsidRPr="00622F2B" w:rsidRDefault="000572DC" w:rsidP="00057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sz w:val="20"/>
                <w:szCs w:val="20"/>
              </w:rPr>
              <w:t xml:space="preserve">Отдел закупки </w:t>
            </w:r>
          </w:p>
          <w:p w:rsidR="000572DC" w:rsidRPr="00622F2B" w:rsidRDefault="000572DC" w:rsidP="000572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2F2B">
              <w:rPr>
                <w:rFonts w:ascii="Times New Roman" w:hAnsi="Times New Roman" w:cs="Times New Roman"/>
                <w:sz w:val="20"/>
                <w:szCs w:val="20"/>
              </w:rPr>
              <w:t>Рафиков Р.Г. +99897 409-8181</w:t>
            </w:r>
          </w:p>
          <w:p w:rsidR="000572DC" w:rsidRPr="00622F2B" w:rsidRDefault="000572DC" w:rsidP="000572D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2F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geoltehsnab@mail.ru</w:t>
            </w:r>
          </w:p>
        </w:tc>
      </w:tr>
    </w:tbl>
    <w:p w:rsidR="00AB0097" w:rsidRPr="00622F2B" w:rsidRDefault="00AB0097" w:rsidP="00622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AB0097" w:rsidRPr="00622F2B" w:rsidRDefault="00AB0097" w:rsidP="00622F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auto"/>
          <w:sz w:val="26"/>
          <w:szCs w:val="26"/>
        </w:rPr>
      </w:pPr>
      <w:r w:rsidRPr="00622F2B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lastRenderedPageBreak/>
        <w:tab/>
      </w:r>
      <w:r w:rsidRPr="00622F2B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622F2B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622F2B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622F2B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622F2B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622F2B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 xml:space="preserve">Приложение №1 к закупочной документации №________от____________ </w:t>
      </w:r>
    </w:p>
    <w:p w:rsidR="00AB0097" w:rsidRPr="00622F2B" w:rsidRDefault="00AB0097" w:rsidP="00622F2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22F2B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</w:p>
    <w:p w:rsidR="00AB0097" w:rsidRPr="00622F2B" w:rsidRDefault="00AB0097" w:rsidP="00622F2B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AB0097" w:rsidRPr="00622F2B" w:rsidRDefault="00AB0097" w:rsidP="00622F2B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22F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КРИТЕРИИ: </w:t>
      </w:r>
    </w:p>
    <w:p w:rsidR="00AB0097" w:rsidRPr="00622F2B" w:rsidRDefault="00AB0097" w:rsidP="00622F2B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22F2B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</w:p>
    <w:p w:rsidR="00AB0097" w:rsidRPr="00622F2B" w:rsidRDefault="00AB0097" w:rsidP="00622F2B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22F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a3"/>
        <w:tblW w:w="10682" w:type="dxa"/>
        <w:tblLayout w:type="fixed"/>
        <w:tblLook w:val="04A0" w:firstRow="1" w:lastRow="0" w:firstColumn="1" w:lastColumn="0" w:noHBand="0" w:noVBand="1"/>
      </w:tblPr>
      <w:tblGrid>
        <w:gridCol w:w="432"/>
        <w:gridCol w:w="1803"/>
        <w:gridCol w:w="1134"/>
        <w:gridCol w:w="1275"/>
        <w:gridCol w:w="1476"/>
        <w:gridCol w:w="1183"/>
        <w:gridCol w:w="1856"/>
        <w:gridCol w:w="801"/>
        <w:gridCol w:w="722"/>
      </w:tblGrid>
      <w:tr w:rsidR="00AB0097" w:rsidRPr="00622F2B" w:rsidTr="0025568C">
        <w:tc>
          <w:tcPr>
            <w:tcW w:w="432" w:type="dxa"/>
          </w:tcPr>
          <w:p w:rsidR="00AB0097" w:rsidRPr="00622F2B" w:rsidRDefault="00AB0097" w:rsidP="00622F2B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№</w:t>
            </w:r>
          </w:p>
        </w:tc>
        <w:tc>
          <w:tcPr>
            <w:tcW w:w="1803" w:type="dxa"/>
          </w:tcPr>
          <w:p w:rsidR="00AB0097" w:rsidRPr="00622F2B" w:rsidRDefault="00AB0097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Наименование требования</w:t>
            </w:r>
          </w:p>
        </w:tc>
        <w:tc>
          <w:tcPr>
            <w:tcW w:w="1134" w:type="dxa"/>
          </w:tcPr>
          <w:p w:rsidR="00AB0097" w:rsidRPr="00622F2B" w:rsidRDefault="00AB0097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Тип значения</w:t>
            </w:r>
          </w:p>
        </w:tc>
        <w:tc>
          <w:tcPr>
            <w:tcW w:w="1275" w:type="dxa"/>
          </w:tcPr>
          <w:p w:rsidR="00AB0097" w:rsidRPr="00622F2B" w:rsidRDefault="00AB0097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Значение</w:t>
            </w:r>
          </w:p>
        </w:tc>
        <w:tc>
          <w:tcPr>
            <w:tcW w:w="1476" w:type="dxa"/>
          </w:tcPr>
          <w:p w:rsidR="00AB0097" w:rsidRPr="00622F2B" w:rsidRDefault="00AB0097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Обязательность</w:t>
            </w:r>
          </w:p>
        </w:tc>
        <w:tc>
          <w:tcPr>
            <w:tcW w:w="1183" w:type="dxa"/>
          </w:tcPr>
          <w:p w:rsidR="00AB0097" w:rsidRPr="00622F2B" w:rsidRDefault="00AB0097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Метод оценки</w:t>
            </w:r>
          </w:p>
        </w:tc>
        <w:tc>
          <w:tcPr>
            <w:tcW w:w="1856" w:type="dxa"/>
          </w:tcPr>
          <w:p w:rsidR="00AB0097" w:rsidRPr="00622F2B" w:rsidRDefault="00AB0097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Название файла (Обязательность прикрепления)</w:t>
            </w:r>
          </w:p>
        </w:tc>
        <w:tc>
          <w:tcPr>
            <w:tcW w:w="801" w:type="dxa"/>
          </w:tcPr>
          <w:p w:rsidR="00AB0097" w:rsidRPr="00622F2B" w:rsidRDefault="00AB0097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Макс. балл</w:t>
            </w:r>
          </w:p>
        </w:tc>
        <w:tc>
          <w:tcPr>
            <w:tcW w:w="722" w:type="dxa"/>
          </w:tcPr>
          <w:p w:rsidR="00AB0097" w:rsidRPr="00622F2B" w:rsidRDefault="00AB0097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Мин. балл</w:t>
            </w:r>
          </w:p>
        </w:tc>
      </w:tr>
      <w:tr w:rsidR="00AB0097" w:rsidRPr="00622F2B" w:rsidTr="0025568C">
        <w:trPr>
          <w:trHeight w:val="644"/>
        </w:trPr>
        <w:tc>
          <w:tcPr>
            <w:tcW w:w="432" w:type="dxa"/>
          </w:tcPr>
          <w:p w:rsidR="00AB0097" w:rsidRPr="00622F2B" w:rsidRDefault="00AB0097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</w:t>
            </w:r>
          </w:p>
        </w:tc>
        <w:tc>
          <w:tcPr>
            <w:tcW w:w="1803" w:type="dxa"/>
          </w:tcPr>
          <w:p w:rsidR="00622F2B" w:rsidRPr="00622F2B" w:rsidRDefault="00622F2B" w:rsidP="00622F2B">
            <w:pPr>
              <w:pStyle w:val="1"/>
              <w:tabs>
                <w:tab w:val="left" w:pos="720"/>
              </w:tabs>
              <w:spacing w:before="0" w:line="240" w:lineRule="auto"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b/>
                <w:color w:val="auto"/>
                <w:sz w:val="16"/>
                <w:szCs w:val="24"/>
              </w:rPr>
            </w:pPr>
            <w:r w:rsidRPr="00622F2B">
              <w:rPr>
                <w:rFonts w:ascii="Times New Roman" w:eastAsia="Calibri" w:hAnsi="Times New Roman" w:cs="Times New Roman"/>
                <w:color w:val="auto"/>
                <w:sz w:val="16"/>
                <w:szCs w:val="24"/>
              </w:rPr>
              <w:t>Заявка на участие в закупочной процедуре</w:t>
            </w:r>
          </w:p>
          <w:p w:rsidR="00AB0097" w:rsidRPr="00622F2B" w:rsidRDefault="00AB0097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  <w:tc>
          <w:tcPr>
            <w:tcW w:w="1134" w:type="dxa"/>
          </w:tcPr>
          <w:p w:rsidR="00AB0097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275" w:type="dxa"/>
          </w:tcPr>
          <w:p w:rsidR="00AB0097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476" w:type="dxa"/>
          </w:tcPr>
          <w:p w:rsidR="00AB0097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Критично</w:t>
            </w:r>
          </w:p>
        </w:tc>
        <w:tc>
          <w:tcPr>
            <w:tcW w:w="1183" w:type="dxa"/>
          </w:tcPr>
          <w:p w:rsidR="00AB0097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  <w:shd w:val="clear" w:color="auto" w:fill="FFFFFF"/>
              </w:rPr>
              <w:t>Экспертная</w:t>
            </w:r>
          </w:p>
        </w:tc>
        <w:tc>
          <w:tcPr>
            <w:tcW w:w="1856" w:type="dxa"/>
          </w:tcPr>
          <w:p w:rsidR="00622F2B" w:rsidRPr="00622F2B" w:rsidRDefault="00622F2B" w:rsidP="00622F2B">
            <w:pPr>
              <w:pStyle w:val="a5"/>
              <w:ind w:firstLine="0"/>
              <w:jc w:val="center"/>
              <w:rPr>
                <w:rFonts w:eastAsia="Calibri"/>
                <w:sz w:val="16"/>
                <w:szCs w:val="24"/>
              </w:rPr>
            </w:pPr>
            <w:r w:rsidRPr="00622F2B">
              <w:rPr>
                <w:rFonts w:eastAsia="Calibri"/>
                <w:sz w:val="16"/>
                <w:szCs w:val="24"/>
              </w:rPr>
              <w:t>Форма 1</w:t>
            </w:r>
          </w:p>
          <w:p w:rsidR="00AB0097" w:rsidRPr="00622F2B" w:rsidRDefault="00AB0097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  <w:tc>
          <w:tcPr>
            <w:tcW w:w="801" w:type="dxa"/>
          </w:tcPr>
          <w:p w:rsidR="00AB0097" w:rsidRPr="00622F2B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5</w:t>
            </w:r>
          </w:p>
        </w:tc>
        <w:tc>
          <w:tcPr>
            <w:tcW w:w="722" w:type="dxa"/>
          </w:tcPr>
          <w:p w:rsidR="00AB0097" w:rsidRPr="00622F2B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</w:p>
        </w:tc>
      </w:tr>
      <w:tr w:rsidR="00622F2B" w:rsidRPr="00622F2B" w:rsidTr="0025568C">
        <w:trPr>
          <w:trHeight w:val="644"/>
        </w:trPr>
        <w:tc>
          <w:tcPr>
            <w:tcW w:w="432" w:type="dxa"/>
          </w:tcPr>
          <w:p w:rsidR="00622F2B" w:rsidRPr="00622F2B" w:rsidRDefault="00B629CA" w:rsidP="00622F2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22</w:t>
            </w:r>
          </w:p>
        </w:tc>
        <w:tc>
          <w:tcPr>
            <w:tcW w:w="1803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Анкета участника запроса предложений</w:t>
            </w:r>
          </w:p>
        </w:tc>
        <w:tc>
          <w:tcPr>
            <w:tcW w:w="1134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622F2B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275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622F2B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476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Критично</w:t>
            </w:r>
          </w:p>
        </w:tc>
        <w:tc>
          <w:tcPr>
            <w:tcW w:w="1183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  <w:r w:rsidRPr="00622F2B">
              <w:rPr>
                <w:rFonts w:ascii="Times New Roman" w:hAnsi="Times New Roman" w:cs="Times New Roman"/>
                <w:sz w:val="16"/>
                <w:shd w:val="clear" w:color="auto" w:fill="FFFFFF"/>
              </w:rPr>
              <w:t>Экспертная</w:t>
            </w:r>
          </w:p>
        </w:tc>
        <w:tc>
          <w:tcPr>
            <w:tcW w:w="1856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Форма 2</w:t>
            </w:r>
          </w:p>
        </w:tc>
        <w:tc>
          <w:tcPr>
            <w:tcW w:w="801" w:type="dxa"/>
          </w:tcPr>
          <w:p w:rsidR="00622F2B" w:rsidRPr="00622F2B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5</w:t>
            </w:r>
          </w:p>
        </w:tc>
        <w:tc>
          <w:tcPr>
            <w:tcW w:w="722" w:type="dxa"/>
          </w:tcPr>
          <w:p w:rsidR="00622F2B" w:rsidRPr="00622F2B" w:rsidRDefault="00B629CA" w:rsidP="00B629C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</w:p>
        </w:tc>
      </w:tr>
      <w:tr w:rsidR="00622F2B" w:rsidRPr="00622F2B" w:rsidTr="0025568C">
        <w:trPr>
          <w:trHeight w:val="644"/>
        </w:trPr>
        <w:tc>
          <w:tcPr>
            <w:tcW w:w="432" w:type="dxa"/>
          </w:tcPr>
          <w:p w:rsidR="00622F2B" w:rsidRPr="00622F2B" w:rsidRDefault="00B629CA" w:rsidP="00622F2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33</w:t>
            </w:r>
          </w:p>
        </w:tc>
        <w:tc>
          <w:tcPr>
            <w:tcW w:w="1803" w:type="dxa"/>
          </w:tcPr>
          <w:p w:rsidR="00622F2B" w:rsidRPr="00622F2B" w:rsidRDefault="00622F2B" w:rsidP="00622F2B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График выполнения работ по проекту</w:t>
            </w:r>
          </w:p>
          <w:p w:rsidR="00622F2B" w:rsidRPr="00622F2B" w:rsidRDefault="00622F2B" w:rsidP="00622F2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  <w:tc>
          <w:tcPr>
            <w:tcW w:w="1134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622F2B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275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622F2B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476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Критично</w:t>
            </w:r>
          </w:p>
        </w:tc>
        <w:tc>
          <w:tcPr>
            <w:tcW w:w="1183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  <w:r w:rsidRPr="00622F2B">
              <w:rPr>
                <w:rFonts w:ascii="Times New Roman" w:hAnsi="Times New Roman" w:cs="Times New Roman"/>
                <w:sz w:val="16"/>
                <w:shd w:val="clear" w:color="auto" w:fill="FFFFFF"/>
              </w:rPr>
              <w:t>Экспертная</w:t>
            </w:r>
          </w:p>
        </w:tc>
        <w:tc>
          <w:tcPr>
            <w:tcW w:w="1856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Форма 3</w:t>
            </w:r>
          </w:p>
        </w:tc>
        <w:tc>
          <w:tcPr>
            <w:tcW w:w="801" w:type="dxa"/>
          </w:tcPr>
          <w:p w:rsidR="00622F2B" w:rsidRPr="00622F2B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5</w:t>
            </w:r>
          </w:p>
        </w:tc>
        <w:tc>
          <w:tcPr>
            <w:tcW w:w="722" w:type="dxa"/>
          </w:tcPr>
          <w:p w:rsidR="00622F2B" w:rsidRPr="00622F2B" w:rsidRDefault="00B629CA" w:rsidP="00B629C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</w:p>
        </w:tc>
      </w:tr>
      <w:tr w:rsidR="00622F2B" w:rsidRPr="00622F2B" w:rsidTr="0025568C">
        <w:trPr>
          <w:trHeight w:val="644"/>
        </w:trPr>
        <w:tc>
          <w:tcPr>
            <w:tcW w:w="432" w:type="dxa"/>
          </w:tcPr>
          <w:p w:rsidR="00B629CA" w:rsidRDefault="00B629CA" w:rsidP="00622F2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622F2B" w:rsidRPr="00B629CA" w:rsidRDefault="00B629CA" w:rsidP="00B629CA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44</w:t>
            </w:r>
          </w:p>
        </w:tc>
        <w:tc>
          <w:tcPr>
            <w:tcW w:w="1803" w:type="dxa"/>
          </w:tcPr>
          <w:p w:rsidR="00622F2B" w:rsidRPr="00622F2B" w:rsidRDefault="000523ED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bookmarkStart w:id="3" w:name="_GoBack"/>
            <w:proofErr w:type="spellStart"/>
            <w:ins w:id="4" w:author="пк" w:date="2022-06-17T11:03:00Z">
              <w:r>
                <w:rPr>
                  <w:rFonts w:ascii="Times New Roman" w:hAnsi="Times New Roman" w:cs="Times New Roman"/>
                  <w:color w:val="auto"/>
                  <w:sz w:val="16"/>
                  <w:szCs w:val="24"/>
                </w:rPr>
                <w:t>Р</w:t>
              </w:r>
              <w:r w:rsidRPr="000523ED">
                <w:rPr>
                  <w:rFonts w:ascii="Times New Roman" w:hAnsi="Times New Roman" w:cs="Times New Roman"/>
                  <w:color w:val="auto"/>
                  <w:sz w:val="16"/>
                  <w:szCs w:val="24"/>
                  <w:rPrChange w:id="5" w:author="пк" w:date="2022-06-17T11:03:00Z">
                    <w:rPr>
                      <w:rFonts w:ascii="Times New Roman" w:hAnsi="Times New Roman" w:cs="Times New Roman"/>
                      <w:sz w:val="24"/>
                    </w:rPr>
                  </w:rPrChange>
                </w:rPr>
                <w:t>еференц</w:t>
              </w:r>
              <w:proofErr w:type="spellEnd"/>
              <w:r w:rsidRPr="000523ED">
                <w:rPr>
                  <w:rFonts w:ascii="Times New Roman" w:hAnsi="Times New Roman" w:cs="Times New Roman"/>
                  <w:color w:val="auto"/>
                  <w:sz w:val="16"/>
                  <w:szCs w:val="24"/>
                  <w:rPrChange w:id="6" w:author="пк" w:date="2022-06-17T11:03:00Z">
                    <w:rPr>
                      <w:rFonts w:ascii="Times New Roman" w:hAnsi="Times New Roman" w:cs="Times New Roman"/>
                      <w:sz w:val="24"/>
                    </w:rPr>
                  </w:rPrChange>
                </w:rPr>
                <w:t>-лист с указанием не менее 5-ти компаний, для которых исполнителем были оказаны услуги подобного класса сложности</w:t>
              </w:r>
            </w:ins>
            <w:bookmarkEnd w:id="3"/>
            <w:del w:id="7" w:author="пк" w:date="2022-06-17T11:03:00Z">
              <w:r w:rsidR="00622F2B" w:rsidRPr="00622F2B" w:rsidDel="000523ED">
                <w:rPr>
                  <w:rFonts w:ascii="Times New Roman" w:hAnsi="Times New Roman" w:cs="Times New Roman"/>
                  <w:sz w:val="16"/>
                  <w:shd w:val="clear" w:color="auto" w:fill="FFFFFF"/>
                </w:rPr>
                <w:delText>Претендент должен иметь действующий офис и/или представительство в г. Ташкент.</w:delText>
              </w:r>
            </w:del>
          </w:p>
        </w:tc>
        <w:tc>
          <w:tcPr>
            <w:tcW w:w="1134" w:type="dxa"/>
          </w:tcPr>
          <w:p w:rsidR="00622F2B" w:rsidRPr="00622F2B" w:rsidRDefault="000572DC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275" w:type="dxa"/>
          </w:tcPr>
          <w:p w:rsidR="00622F2B" w:rsidRPr="00622F2B" w:rsidRDefault="000572DC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476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  <w:shd w:val="clear" w:color="auto" w:fill="FFFFFF"/>
              </w:rPr>
              <w:t>Критично</w:t>
            </w:r>
          </w:p>
        </w:tc>
        <w:tc>
          <w:tcPr>
            <w:tcW w:w="1183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  <w:shd w:val="clear" w:color="auto" w:fill="FFFFFF"/>
              </w:rPr>
              <w:t>Экспертная</w:t>
            </w:r>
          </w:p>
        </w:tc>
        <w:tc>
          <w:tcPr>
            <w:tcW w:w="1856" w:type="dxa"/>
          </w:tcPr>
          <w:p w:rsidR="00622F2B" w:rsidRPr="000572DC" w:rsidRDefault="000572DC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Прикрепить соответствующи</w:t>
            </w:r>
            <w:ins w:id="8" w:author="пк" w:date="2022-06-17T11:03:00Z">
              <w:r w:rsidR="000523ED">
                <w:rPr>
                  <w:rFonts w:ascii="Times New Roman" w:hAnsi="Times New Roman" w:cs="Times New Roman"/>
                  <w:color w:val="auto"/>
                  <w:sz w:val="16"/>
                  <w:szCs w:val="24"/>
                </w:rPr>
                <w:t>е</w:t>
              </w:r>
            </w:ins>
            <w:del w:id="9" w:author="пк" w:date="2022-06-17T11:03:00Z">
              <w:r w:rsidDel="000523ED">
                <w:rPr>
                  <w:rFonts w:ascii="Times New Roman" w:hAnsi="Times New Roman" w:cs="Times New Roman"/>
                  <w:color w:val="auto"/>
                  <w:sz w:val="16"/>
                  <w:szCs w:val="24"/>
                </w:rPr>
                <w:delText>й</w:delText>
              </w:r>
            </w:del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документ</w:t>
            </w:r>
            <w:ins w:id="10" w:author="пк" w:date="2022-06-17T11:03:00Z">
              <w:r w:rsidR="000523ED">
                <w:rPr>
                  <w:rFonts w:ascii="Times New Roman" w:hAnsi="Times New Roman" w:cs="Times New Roman"/>
                  <w:color w:val="auto"/>
                  <w:sz w:val="16"/>
                  <w:szCs w:val="24"/>
                </w:rPr>
                <w:t>ы</w:t>
              </w:r>
            </w:ins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24"/>
                <w:lang w:val="en-US"/>
              </w:rPr>
              <w:t>(PDF)</w:t>
            </w:r>
          </w:p>
        </w:tc>
        <w:tc>
          <w:tcPr>
            <w:tcW w:w="801" w:type="dxa"/>
          </w:tcPr>
          <w:p w:rsidR="00622F2B" w:rsidRPr="00622F2B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5</w:t>
            </w:r>
          </w:p>
        </w:tc>
        <w:tc>
          <w:tcPr>
            <w:tcW w:w="722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</w:p>
        </w:tc>
      </w:tr>
      <w:tr w:rsidR="00622F2B" w:rsidRPr="00622F2B" w:rsidTr="0025568C">
        <w:tc>
          <w:tcPr>
            <w:tcW w:w="432" w:type="dxa"/>
          </w:tcPr>
          <w:p w:rsidR="00B629CA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622F2B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5</w:t>
            </w:r>
          </w:p>
          <w:p w:rsidR="00B629CA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Pr="00622F2B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  <w:tc>
          <w:tcPr>
            <w:tcW w:w="1803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  <w:bookmarkStart w:id="11" w:name="_Hlk102074282"/>
            <w:r w:rsidRPr="00622F2B">
              <w:rPr>
                <w:rFonts w:ascii="Times New Roman" w:hAnsi="Times New Roman" w:cs="Times New Roman"/>
                <w:sz w:val="16"/>
                <w:shd w:val="clear" w:color="auto" w:fill="FFFFFF"/>
              </w:rPr>
              <w:t xml:space="preserve">Требования к Претенденту по части трансформации </w:t>
            </w:r>
            <w:bookmarkEnd w:id="11"/>
            <w:r w:rsidRPr="00622F2B">
              <w:rPr>
                <w:rFonts w:ascii="Times New Roman" w:hAnsi="Times New Roman" w:cs="Times New Roman"/>
                <w:sz w:val="16"/>
                <w:shd w:val="clear" w:color="auto" w:fill="FFFFFF"/>
              </w:rPr>
              <w:t>предварительной финансовой отчетности согласно требованиям МСФО, составленной в соответствии с требованиями НСБУ</w:t>
            </w:r>
          </w:p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  <w:tc>
          <w:tcPr>
            <w:tcW w:w="1134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275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476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  <w:shd w:val="clear" w:color="auto" w:fill="FFFFFF"/>
              </w:rPr>
              <w:t>Критично</w:t>
            </w:r>
          </w:p>
        </w:tc>
        <w:tc>
          <w:tcPr>
            <w:tcW w:w="1183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  <w:shd w:val="clear" w:color="auto" w:fill="FFFFFF"/>
              </w:rPr>
              <w:t>Экспертная</w:t>
            </w:r>
          </w:p>
        </w:tc>
        <w:tc>
          <w:tcPr>
            <w:tcW w:w="1856" w:type="dxa"/>
          </w:tcPr>
          <w:p w:rsidR="00622F2B" w:rsidRPr="00622F2B" w:rsidRDefault="00622F2B" w:rsidP="005F77F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  <w:shd w:val="clear" w:color="auto" w:fill="FFFFFF"/>
              </w:rPr>
              <w:t xml:space="preserve"> (Прикрепить </w:t>
            </w:r>
            <w:r w:rsidRPr="00622F2B">
              <w:rPr>
                <w:rFonts w:ascii="Times New Roman" w:hAnsi="Times New Roman" w:cs="Times New Roman"/>
                <w:sz w:val="16"/>
                <w:shd w:val="clear" w:color="auto" w:fill="FFFFFF"/>
                <w:lang w:val="en-US"/>
              </w:rPr>
              <w:t>PDF</w:t>
            </w:r>
            <w:r w:rsidRPr="00622F2B">
              <w:rPr>
                <w:rFonts w:ascii="Times New Roman" w:hAnsi="Times New Roman" w:cs="Times New Roman"/>
                <w:sz w:val="16"/>
                <w:shd w:val="clear" w:color="auto" w:fill="FFFFFF"/>
              </w:rPr>
              <w:t xml:space="preserve"> файлы п</w:t>
            </w:r>
            <w:r w:rsidR="005F77F4">
              <w:rPr>
                <w:rFonts w:ascii="Times New Roman" w:hAnsi="Times New Roman" w:cs="Times New Roman"/>
                <w:sz w:val="16"/>
                <w:shd w:val="clear" w:color="auto" w:fill="FFFFFF"/>
              </w:rPr>
              <w:t>еречисленные в  Форме 4</w:t>
            </w:r>
            <w:r w:rsidRPr="00622F2B">
              <w:rPr>
                <w:rFonts w:ascii="Times New Roman" w:hAnsi="Times New Roman" w:cs="Times New Roman"/>
                <w:sz w:val="16"/>
                <w:shd w:val="clear" w:color="auto" w:fill="FFFFFF"/>
              </w:rPr>
              <w:t>)</w:t>
            </w:r>
          </w:p>
        </w:tc>
        <w:tc>
          <w:tcPr>
            <w:tcW w:w="801" w:type="dxa"/>
          </w:tcPr>
          <w:p w:rsidR="00622F2B" w:rsidRPr="00622F2B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5</w:t>
            </w:r>
          </w:p>
        </w:tc>
        <w:tc>
          <w:tcPr>
            <w:tcW w:w="722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</w:p>
        </w:tc>
      </w:tr>
      <w:tr w:rsidR="00622F2B" w:rsidRPr="00622F2B" w:rsidTr="0025568C">
        <w:tc>
          <w:tcPr>
            <w:tcW w:w="432" w:type="dxa"/>
          </w:tcPr>
          <w:p w:rsidR="00B629CA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622F2B" w:rsidRPr="00622F2B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6</w:t>
            </w:r>
          </w:p>
        </w:tc>
        <w:tc>
          <w:tcPr>
            <w:tcW w:w="1803" w:type="dxa"/>
          </w:tcPr>
          <w:p w:rsidR="00622F2B" w:rsidRPr="00622F2B" w:rsidRDefault="00622F2B" w:rsidP="005F77F4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Наличие опыта за последние 3 года:</w:t>
            </w:r>
          </w:p>
          <w:p w:rsidR="00622F2B" w:rsidRPr="00622F2B" w:rsidRDefault="00622F2B" w:rsidP="005F77F4">
            <w:pPr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по проведению оценки справедливой стоимости ОС и НЗС компаний </w:t>
            </w:r>
            <w:proofErr w:type="spellStart"/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геологоразведовательного</w:t>
            </w:r>
            <w:proofErr w:type="spellEnd"/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сектора в странах СНГ, в том числе в Республике Узбекистан не менее двух компаний;</w:t>
            </w:r>
          </w:p>
          <w:p w:rsidR="00622F2B" w:rsidRPr="00622F2B" w:rsidRDefault="00622F2B" w:rsidP="005F77F4">
            <w:pPr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по проведению оценки справедливой стоимости ОС и НЗС, а также обесценению ОС и НЗС по МСФО и/или МСО крупных государственных компаний в Республике Узбекистан</w:t>
            </w:r>
          </w:p>
        </w:tc>
        <w:tc>
          <w:tcPr>
            <w:tcW w:w="1134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275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476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  <w:shd w:val="clear" w:color="auto" w:fill="FFFFFF"/>
              </w:rPr>
              <w:t>Критично</w:t>
            </w:r>
          </w:p>
        </w:tc>
        <w:tc>
          <w:tcPr>
            <w:tcW w:w="1183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  <w:shd w:val="clear" w:color="auto" w:fill="FFFFFF"/>
              </w:rPr>
              <w:t>Экспертная</w:t>
            </w:r>
          </w:p>
        </w:tc>
        <w:tc>
          <w:tcPr>
            <w:tcW w:w="1856" w:type="dxa"/>
          </w:tcPr>
          <w:p w:rsidR="00622F2B" w:rsidRPr="00622F2B" w:rsidRDefault="00684C9F" w:rsidP="00684C9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Прикрепить соответствующие документы </w:t>
            </w:r>
            <w:r>
              <w:rPr>
                <w:rFonts w:ascii="Times New Roman" w:hAnsi="Times New Roman" w:cs="Times New Roman"/>
                <w:color w:val="auto"/>
                <w:sz w:val="16"/>
                <w:szCs w:val="24"/>
                <w:lang w:val="en-US"/>
              </w:rPr>
              <w:t>(PDF)</w:t>
            </w:r>
          </w:p>
        </w:tc>
        <w:tc>
          <w:tcPr>
            <w:tcW w:w="801" w:type="dxa"/>
          </w:tcPr>
          <w:p w:rsidR="00622F2B" w:rsidRPr="00622F2B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5</w:t>
            </w:r>
          </w:p>
        </w:tc>
        <w:tc>
          <w:tcPr>
            <w:tcW w:w="722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</w:p>
        </w:tc>
      </w:tr>
      <w:tr w:rsidR="00622F2B" w:rsidRPr="00622F2B" w:rsidTr="002C5859">
        <w:trPr>
          <w:trHeight w:val="3085"/>
        </w:trPr>
        <w:tc>
          <w:tcPr>
            <w:tcW w:w="432" w:type="dxa"/>
          </w:tcPr>
          <w:p w:rsidR="00B629CA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622F2B" w:rsidRPr="00622F2B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7</w:t>
            </w:r>
          </w:p>
        </w:tc>
        <w:tc>
          <w:tcPr>
            <w:tcW w:w="1803" w:type="dxa"/>
          </w:tcPr>
          <w:p w:rsidR="00622F2B" w:rsidRPr="00622F2B" w:rsidRDefault="00E464D4" w:rsidP="000523ED">
            <w:pPr>
              <w:tabs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  <w:pPrChange w:id="12" w:author="пк" w:date="2022-06-17T11:02:00Z">
                <w:pPr>
                  <w:tabs>
                    <w:tab w:val="left" w:pos="993"/>
                  </w:tabs>
                  <w:spacing w:line="240" w:lineRule="auto"/>
                  <w:ind w:firstLine="0"/>
                </w:pPr>
              </w:pPrChange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Ч</w:t>
            </w:r>
            <w:r w:rsidR="00622F2B"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ленстве в профессиональном общественном объединении оценочной организации Республики Узбекистан;</w:t>
            </w:r>
          </w:p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  <w:tc>
          <w:tcPr>
            <w:tcW w:w="1134" w:type="dxa"/>
          </w:tcPr>
          <w:p w:rsidR="00622F2B" w:rsidRPr="00622F2B" w:rsidRDefault="00684C9F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275" w:type="dxa"/>
          </w:tcPr>
          <w:p w:rsidR="00622F2B" w:rsidRPr="00622F2B" w:rsidRDefault="00684C9F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476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  <w:shd w:val="clear" w:color="auto" w:fill="FFFFFF"/>
              </w:rPr>
              <w:t>Критично</w:t>
            </w:r>
          </w:p>
        </w:tc>
        <w:tc>
          <w:tcPr>
            <w:tcW w:w="1183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  <w:shd w:val="clear" w:color="auto" w:fill="FFFFFF"/>
              </w:rPr>
              <w:t>Экспертная</w:t>
            </w:r>
          </w:p>
        </w:tc>
        <w:tc>
          <w:tcPr>
            <w:tcW w:w="1856" w:type="dxa"/>
          </w:tcPr>
          <w:p w:rsidR="00622F2B" w:rsidRPr="00622F2B" w:rsidRDefault="00684C9F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Прикрепить соответствующие документы </w:t>
            </w:r>
            <w:r>
              <w:rPr>
                <w:rFonts w:ascii="Times New Roman" w:hAnsi="Times New Roman" w:cs="Times New Roman"/>
                <w:color w:val="auto"/>
                <w:sz w:val="16"/>
                <w:szCs w:val="24"/>
                <w:lang w:val="en-US"/>
              </w:rPr>
              <w:t>(PDF)</w:t>
            </w:r>
          </w:p>
        </w:tc>
        <w:tc>
          <w:tcPr>
            <w:tcW w:w="801" w:type="dxa"/>
          </w:tcPr>
          <w:p w:rsidR="00622F2B" w:rsidRPr="00622F2B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5</w:t>
            </w:r>
          </w:p>
        </w:tc>
        <w:tc>
          <w:tcPr>
            <w:tcW w:w="722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</w:p>
        </w:tc>
      </w:tr>
      <w:tr w:rsidR="00622F2B" w:rsidRPr="00622F2B" w:rsidTr="0025568C">
        <w:tc>
          <w:tcPr>
            <w:tcW w:w="432" w:type="dxa"/>
          </w:tcPr>
          <w:p w:rsidR="00B629CA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622F2B" w:rsidRPr="00622F2B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8</w:t>
            </w:r>
          </w:p>
        </w:tc>
        <w:tc>
          <w:tcPr>
            <w:tcW w:w="1803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Наличие не менее 4 штатных сертифицированных оценщиков в соответствии с оценочным законодательством Республики Узбекистан</w:t>
            </w:r>
          </w:p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  <w:tc>
          <w:tcPr>
            <w:tcW w:w="1134" w:type="dxa"/>
          </w:tcPr>
          <w:p w:rsidR="00622F2B" w:rsidRPr="00622F2B" w:rsidRDefault="00684C9F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275" w:type="dxa"/>
          </w:tcPr>
          <w:p w:rsidR="00622F2B" w:rsidRPr="00622F2B" w:rsidRDefault="00684C9F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476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  <w:shd w:val="clear" w:color="auto" w:fill="FFFFFF"/>
              </w:rPr>
              <w:t>Критично</w:t>
            </w:r>
          </w:p>
        </w:tc>
        <w:tc>
          <w:tcPr>
            <w:tcW w:w="1183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  <w:shd w:val="clear" w:color="auto" w:fill="FFFFFF"/>
              </w:rPr>
              <w:t>Экспертная</w:t>
            </w:r>
          </w:p>
        </w:tc>
        <w:tc>
          <w:tcPr>
            <w:tcW w:w="1856" w:type="dxa"/>
          </w:tcPr>
          <w:p w:rsidR="00622F2B" w:rsidRPr="00622F2B" w:rsidRDefault="00684C9F" w:rsidP="00AA208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del w:id="13" w:author="пк" w:date="2022-06-16T16:55:00Z">
              <w:r w:rsidDel="00AA208E">
                <w:rPr>
                  <w:rFonts w:ascii="Times New Roman" w:hAnsi="Times New Roman" w:cs="Times New Roman"/>
                  <w:color w:val="auto"/>
                  <w:sz w:val="16"/>
                  <w:szCs w:val="24"/>
                </w:rPr>
                <w:delText xml:space="preserve">Прикрепить соответствующие </w:delText>
              </w:r>
              <w:r w:rsidDel="00AA208E">
                <w:rPr>
                  <w:rFonts w:ascii="Times New Roman" w:hAnsi="Times New Roman" w:cs="Times New Roman"/>
                  <w:color w:val="auto"/>
                  <w:sz w:val="16"/>
                  <w:szCs w:val="24"/>
                  <w:lang w:val="en-US"/>
                </w:rPr>
                <w:delText>(PDF)</w:delText>
              </w:r>
            </w:del>
          </w:p>
        </w:tc>
        <w:tc>
          <w:tcPr>
            <w:tcW w:w="801" w:type="dxa"/>
          </w:tcPr>
          <w:p w:rsidR="00622F2B" w:rsidRPr="00622F2B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5</w:t>
            </w:r>
          </w:p>
        </w:tc>
        <w:tc>
          <w:tcPr>
            <w:tcW w:w="722" w:type="dxa"/>
          </w:tcPr>
          <w:p w:rsidR="00622F2B" w:rsidRPr="00622F2B" w:rsidRDefault="002C5859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</w:p>
        </w:tc>
      </w:tr>
      <w:tr w:rsidR="00622F2B" w:rsidRPr="00622F2B" w:rsidTr="0025568C">
        <w:tc>
          <w:tcPr>
            <w:tcW w:w="432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622F2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622F2B" w:rsidRPr="00622F2B" w:rsidRDefault="00B629CA" w:rsidP="00622F2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9</w:t>
            </w:r>
          </w:p>
        </w:tc>
        <w:tc>
          <w:tcPr>
            <w:tcW w:w="1803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Наличие штатных сертифицированных специалистов не менее 5 человек, имеющих дипломы (сертификаты) одной из международных профессиональных организаций: CFA, ACCA, АSА, RICS, TEGOVA, с представлением копий сертификатов с обязательным нотариальным заверением и переводом на русский язык, а также с подтверждением о наличии квалификации данными с веб-сайта организаций, присуждающих указанные степени, за подписью первого руководителя предприятия</w:t>
            </w:r>
          </w:p>
        </w:tc>
        <w:tc>
          <w:tcPr>
            <w:tcW w:w="1134" w:type="dxa"/>
          </w:tcPr>
          <w:p w:rsidR="00622F2B" w:rsidRPr="00622F2B" w:rsidRDefault="002C5859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Утверждения (Да/Нет)</w:t>
            </w:r>
          </w:p>
        </w:tc>
        <w:tc>
          <w:tcPr>
            <w:tcW w:w="1275" w:type="dxa"/>
          </w:tcPr>
          <w:p w:rsidR="00622F2B" w:rsidRPr="00622F2B" w:rsidRDefault="002C5859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Бинарное</w:t>
            </w:r>
          </w:p>
        </w:tc>
        <w:tc>
          <w:tcPr>
            <w:tcW w:w="1476" w:type="dxa"/>
          </w:tcPr>
          <w:p w:rsidR="00622F2B" w:rsidRPr="00622F2B" w:rsidRDefault="002C5859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  <w:shd w:val="clear" w:color="auto" w:fill="FFFFFF"/>
              </w:rPr>
              <w:t>Критично</w:t>
            </w:r>
          </w:p>
        </w:tc>
        <w:tc>
          <w:tcPr>
            <w:tcW w:w="1183" w:type="dxa"/>
          </w:tcPr>
          <w:p w:rsidR="00622F2B" w:rsidRPr="00622F2B" w:rsidRDefault="002C5859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  <w:shd w:val="clear" w:color="auto" w:fill="FFFFFF"/>
              </w:rPr>
              <w:t>Экспертная</w:t>
            </w:r>
          </w:p>
        </w:tc>
        <w:tc>
          <w:tcPr>
            <w:tcW w:w="1856" w:type="dxa"/>
          </w:tcPr>
          <w:p w:rsidR="00622F2B" w:rsidRPr="002C5859" w:rsidRDefault="002C5859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2C5859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Если да то прикрепить соответствующие файлы </w:t>
            </w:r>
            <w:r>
              <w:rPr>
                <w:rFonts w:ascii="Times New Roman" w:hAnsi="Times New Roman" w:cs="Times New Roman"/>
                <w:color w:val="auto"/>
                <w:sz w:val="16"/>
                <w:szCs w:val="24"/>
                <w:lang w:val="en-US"/>
              </w:rPr>
              <w:t>PDF</w:t>
            </w:r>
            <w:r w:rsidRPr="002C5859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)</w:t>
            </w:r>
          </w:p>
        </w:tc>
        <w:tc>
          <w:tcPr>
            <w:tcW w:w="801" w:type="dxa"/>
          </w:tcPr>
          <w:p w:rsidR="00622F2B" w:rsidRPr="002C5859" w:rsidRDefault="00B629CA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5</w:t>
            </w:r>
          </w:p>
        </w:tc>
        <w:tc>
          <w:tcPr>
            <w:tcW w:w="722" w:type="dxa"/>
          </w:tcPr>
          <w:p w:rsidR="00622F2B" w:rsidRPr="002C5859" w:rsidRDefault="002C5859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  <w:lang w:val="en-US"/>
              </w:rPr>
              <w:t>0</w:t>
            </w:r>
          </w:p>
        </w:tc>
      </w:tr>
      <w:tr w:rsidR="00622F2B" w:rsidRPr="00622F2B" w:rsidTr="0025568C">
        <w:tc>
          <w:tcPr>
            <w:tcW w:w="432" w:type="dxa"/>
          </w:tcPr>
          <w:p w:rsidR="00B629CA" w:rsidRDefault="00622F2B" w:rsidP="00B629C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4</w:t>
            </w:r>
          </w:p>
          <w:p w:rsidR="00B629CA" w:rsidRDefault="00B629CA" w:rsidP="00B629C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B629C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B629C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B629C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B629CA" w:rsidRDefault="00B629CA" w:rsidP="00B629C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622F2B" w:rsidRPr="00622F2B" w:rsidRDefault="00B629CA" w:rsidP="00B629C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110</w:t>
            </w:r>
          </w:p>
        </w:tc>
        <w:tc>
          <w:tcPr>
            <w:tcW w:w="1803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Наличие международных специалистов-оценщиков со знанием русского и английского языков. Специалисты должны иметь возможность прохождения командировок (если необходимо, то на длительный срок за исключением форс-мажорных обстоятельств) в Республике Узбекистан</w:t>
            </w:r>
          </w:p>
        </w:tc>
        <w:tc>
          <w:tcPr>
            <w:tcW w:w="1134" w:type="dxa"/>
          </w:tcPr>
          <w:p w:rsidR="00622F2B" w:rsidRPr="00622F2B" w:rsidRDefault="002C5859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Утверждения (Да/Нет)</w:t>
            </w:r>
          </w:p>
        </w:tc>
        <w:tc>
          <w:tcPr>
            <w:tcW w:w="1275" w:type="dxa"/>
          </w:tcPr>
          <w:p w:rsidR="00622F2B" w:rsidRPr="00622F2B" w:rsidRDefault="002C5859" w:rsidP="002C58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Бинарное</w:t>
            </w:r>
          </w:p>
        </w:tc>
        <w:tc>
          <w:tcPr>
            <w:tcW w:w="1476" w:type="dxa"/>
          </w:tcPr>
          <w:p w:rsidR="00622F2B" w:rsidRPr="00622F2B" w:rsidRDefault="002C5859" w:rsidP="002C58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  <w:shd w:val="clear" w:color="auto" w:fill="FFFFFF"/>
              </w:rPr>
              <w:t>Критично</w:t>
            </w:r>
          </w:p>
        </w:tc>
        <w:tc>
          <w:tcPr>
            <w:tcW w:w="1183" w:type="dxa"/>
          </w:tcPr>
          <w:p w:rsidR="00622F2B" w:rsidRPr="00622F2B" w:rsidRDefault="002C5859" w:rsidP="002C58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  <w:shd w:val="clear" w:color="auto" w:fill="FFFFFF"/>
              </w:rPr>
              <w:t>Экспертная</w:t>
            </w:r>
          </w:p>
        </w:tc>
        <w:tc>
          <w:tcPr>
            <w:tcW w:w="1856" w:type="dxa"/>
          </w:tcPr>
          <w:p w:rsidR="00622F2B" w:rsidRPr="00622F2B" w:rsidRDefault="00AA208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  <w:pPrChange w:id="14" w:author="пк" w:date="2022-06-16T16:50:00Z">
                <w:pPr>
                  <w:spacing w:line="240" w:lineRule="auto"/>
                  <w:jc w:val="center"/>
                </w:pPr>
              </w:pPrChange>
            </w:pPr>
            <w:ins w:id="15" w:author="пк" w:date="2022-06-16T16:49:00Z">
              <w:r>
                <w:rPr>
                  <w:rFonts w:ascii="Times New Roman" w:hAnsi="Times New Roman" w:cs="Times New Roman"/>
                  <w:color w:val="auto"/>
                  <w:sz w:val="16"/>
                  <w:szCs w:val="24"/>
                </w:rPr>
                <w:t xml:space="preserve">Прикрепить соответствующие </w:t>
              </w:r>
              <w:r>
                <w:rPr>
                  <w:rFonts w:ascii="Times New Roman" w:hAnsi="Times New Roman" w:cs="Times New Roman"/>
                  <w:color w:val="auto"/>
                  <w:sz w:val="16"/>
                  <w:szCs w:val="24"/>
                  <w:lang w:val="en-US"/>
                </w:rPr>
                <w:t>(PDF)</w:t>
              </w:r>
            </w:ins>
          </w:p>
        </w:tc>
        <w:tc>
          <w:tcPr>
            <w:tcW w:w="801" w:type="dxa"/>
          </w:tcPr>
          <w:p w:rsidR="00622F2B" w:rsidRPr="00622F2B" w:rsidRDefault="00B629CA" w:rsidP="002C58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5</w:t>
            </w:r>
          </w:p>
        </w:tc>
        <w:tc>
          <w:tcPr>
            <w:tcW w:w="722" w:type="dxa"/>
          </w:tcPr>
          <w:p w:rsidR="00622F2B" w:rsidRPr="00622F2B" w:rsidRDefault="002C5859" w:rsidP="002C58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</w:p>
        </w:tc>
      </w:tr>
      <w:tr w:rsidR="00622F2B" w:rsidRPr="00622F2B" w:rsidTr="0025568C">
        <w:tc>
          <w:tcPr>
            <w:tcW w:w="432" w:type="dxa"/>
          </w:tcPr>
          <w:p w:rsidR="00622F2B" w:rsidRPr="00622F2B" w:rsidRDefault="00B629CA" w:rsidP="00622F2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811</w:t>
            </w:r>
          </w:p>
        </w:tc>
        <w:tc>
          <w:tcPr>
            <w:tcW w:w="1803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Наличие полиса гражданской ответственности у Исполнителя в размере на сумму не менее 1 000 000 000 (одного миллиарда) </w:t>
            </w:r>
            <w:proofErr w:type="spellStart"/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сум</w:t>
            </w:r>
            <w:proofErr w:type="spellEnd"/>
          </w:p>
        </w:tc>
        <w:tc>
          <w:tcPr>
            <w:tcW w:w="1134" w:type="dxa"/>
          </w:tcPr>
          <w:p w:rsidR="00622F2B" w:rsidRPr="00622F2B" w:rsidRDefault="002C5859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Утверждения (Да/Нет)</w:t>
            </w:r>
          </w:p>
        </w:tc>
        <w:tc>
          <w:tcPr>
            <w:tcW w:w="1275" w:type="dxa"/>
          </w:tcPr>
          <w:p w:rsidR="00622F2B" w:rsidRPr="00622F2B" w:rsidRDefault="002C5859" w:rsidP="002C58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Бинарное</w:t>
            </w:r>
          </w:p>
        </w:tc>
        <w:tc>
          <w:tcPr>
            <w:tcW w:w="1476" w:type="dxa"/>
          </w:tcPr>
          <w:p w:rsidR="00622F2B" w:rsidRPr="00622F2B" w:rsidRDefault="002C5859" w:rsidP="002C58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  <w:shd w:val="clear" w:color="auto" w:fill="FFFFFF"/>
              </w:rPr>
              <w:t>Критично</w:t>
            </w:r>
          </w:p>
        </w:tc>
        <w:tc>
          <w:tcPr>
            <w:tcW w:w="1183" w:type="dxa"/>
          </w:tcPr>
          <w:p w:rsidR="00622F2B" w:rsidRPr="00622F2B" w:rsidRDefault="002C5859" w:rsidP="002C58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  <w:shd w:val="clear" w:color="auto" w:fill="FFFFFF"/>
              </w:rPr>
              <w:t>Экспертная</w:t>
            </w:r>
          </w:p>
        </w:tc>
        <w:tc>
          <w:tcPr>
            <w:tcW w:w="1856" w:type="dxa"/>
          </w:tcPr>
          <w:p w:rsidR="00622F2B" w:rsidRPr="00622F2B" w:rsidRDefault="00AA208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  <w:pPrChange w:id="16" w:author="пк" w:date="2022-06-16T16:55:00Z">
                <w:pPr>
                  <w:spacing w:line="240" w:lineRule="auto"/>
                  <w:jc w:val="center"/>
                </w:pPr>
              </w:pPrChange>
            </w:pPr>
            <w:ins w:id="17" w:author="пк" w:date="2022-06-16T16:54:00Z">
              <w:r>
                <w:rPr>
                  <w:rFonts w:ascii="Times New Roman" w:hAnsi="Times New Roman" w:cs="Times New Roman"/>
                  <w:color w:val="auto"/>
                  <w:sz w:val="16"/>
                  <w:szCs w:val="24"/>
                </w:rPr>
                <w:t xml:space="preserve">Прикрепить соответствующие </w:t>
              </w:r>
              <w:r>
                <w:rPr>
                  <w:rFonts w:ascii="Times New Roman" w:hAnsi="Times New Roman" w:cs="Times New Roman"/>
                  <w:color w:val="auto"/>
                  <w:sz w:val="16"/>
                  <w:szCs w:val="24"/>
                  <w:lang w:val="en-US"/>
                </w:rPr>
                <w:t>(PDF)</w:t>
              </w:r>
            </w:ins>
          </w:p>
        </w:tc>
        <w:tc>
          <w:tcPr>
            <w:tcW w:w="801" w:type="dxa"/>
          </w:tcPr>
          <w:p w:rsidR="00622F2B" w:rsidRPr="00622F2B" w:rsidRDefault="00B629CA" w:rsidP="002C58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5</w:t>
            </w:r>
          </w:p>
        </w:tc>
        <w:tc>
          <w:tcPr>
            <w:tcW w:w="722" w:type="dxa"/>
          </w:tcPr>
          <w:p w:rsidR="00622F2B" w:rsidRPr="00622F2B" w:rsidRDefault="002C5859" w:rsidP="002C58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</w:p>
        </w:tc>
      </w:tr>
      <w:tr w:rsidR="00622F2B" w:rsidRPr="00622F2B" w:rsidTr="0025568C">
        <w:tc>
          <w:tcPr>
            <w:tcW w:w="432" w:type="dxa"/>
          </w:tcPr>
          <w:p w:rsidR="00622F2B" w:rsidRPr="00622F2B" w:rsidRDefault="00622F2B" w:rsidP="00B629C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lastRenderedPageBreak/>
              <w:t>9</w:t>
            </w:r>
            <w:r w:rsidR="00B629CA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12</w:t>
            </w:r>
          </w:p>
        </w:tc>
        <w:tc>
          <w:tcPr>
            <w:tcW w:w="1803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Вхождение в одну из международных сетей оценочных компаний является обязательным (подтверждается документально)</w:t>
            </w:r>
          </w:p>
        </w:tc>
        <w:tc>
          <w:tcPr>
            <w:tcW w:w="1134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622F2B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275" w:type="dxa"/>
          </w:tcPr>
          <w:p w:rsidR="00622F2B" w:rsidRPr="00622F2B" w:rsidRDefault="002C5859" w:rsidP="002C58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476" w:type="dxa"/>
          </w:tcPr>
          <w:p w:rsidR="00622F2B" w:rsidRPr="00622F2B" w:rsidRDefault="002C5859" w:rsidP="002C58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  <w:shd w:val="clear" w:color="auto" w:fill="FFFFFF"/>
              </w:rPr>
              <w:t>Критично</w:t>
            </w:r>
          </w:p>
        </w:tc>
        <w:tc>
          <w:tcPr>
            <w:tcW w:w="1183" w:type="dxa"/>
          </w:tcPr>
          <w:p w:rsidR="00622F2B" w:rsidRPr="00622F2B" w:rsidRDefault="002C5859" w:rsidP="002C58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  <w:shd w:val="clear" w:color="auto" w:fill="FFFFFF"/>
              </w:rPr>
              <w:t>Экспертная</w:t>
            </w:r>
          </w:p>
        </w:tc>
        <w:tc>
          <w:tcPr>
            <w:tcW w:w="1856" w:type="dxa"/>
          </w:tcPr>
          <w:p w:rsidR="00622F2B" w:rsidRPr="00713807" w:rsidRDefault="002C5859" w:rsidP="002C58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  <w:lang w:val="en-US"/>
                <w:rPrChange w:id="18" w:author="пк" w:date="2022-06-16T17:07:00Z">
                  <w:rPr>
                    <w:rFonts w:ascii="Times New Roman" w:hAnsi="Times New Roman" w:cs="Times New Roman"/>
                    <w:color w:val="auto"/>
                    <w:sz w:val="16"/>
                    <w:szCs w:val="24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(Прикрепить соответствующие документы </w:t>
            </w:r>
            <w:del w:id="19" w:author="пк" w:date="2022-06-16T17:07:00Z">
              <w:r w:rsidDel="00713807">
                <w:rPr>
                  <w:rFonts w:ascii="Times New Roman" w:hAnsi="Times New Roman" w:cs="Times New Roman"/>
                  <w:color w:val="auto"/>
                  <w:sz w:val="16"/>
                  <w:szCs w:val="24"/>
                </w:rPr>
                <w:delText>)</w:delText>
              </w:r>
            </w:del>
            <w:ins w:id="20" w:author="пк" w:date="2022-06-16T17:07:00Z">
              <w:r w:rsidR="00713807">
                <w:rPr>
                  <w:rFonts w:ascii="Times New Roman" w:hAnsi="Times New Roman" w:cs="Times New Roman"/>
                  <w:color w:val="auto"/>
                  <w:sz w:val="16"/>
                  <w:szCs w:val="24"/>
                  <w:lang w:val="en-US"/>
                </w:rPr>
                <w:t xml:space="preserve"> PDF</w:t>
              </w:r>
            </w:ins>
          </w:p>
        </w:tc>
        <w:tc>
          <w:tcPr>
            <w:tcW w:w="801" w:type="dxa"/>
          </w:tcPr>
          <w:p w:rsidR="00622F2B" w:rsidRPr="00622F2B" w:rsidRDefault="00B629CA" w:rsidP="002C58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5</w:t>
            </w:r>
          </w:p>
        </w:tc>
        <w:tc>
          <w:tcPr>
            <w:tcW w:w="722" w:type="dxa"/>
          </w:tcPr>
          <w:p w:rsidR="00622F2B" w:rsidRPr="00622F2B" w:rsidRDefault="002C5859" w:rsidP="002C58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</w:p>
        </w:tc>
      </w:tr>
      <w:tr w:rsidR="00622F2B" w:rsidRPr="00622F2B" w:rsidTr="0025568C">
        <w:tc>
          <w:tcPr>
            <w:tcW w:w="432" w:type="dxa"/>
          </w:tcPr>
          <w:p w:rsidR="00622F2B" w:rsidRPr="00622F2B" w:rsidRDefault="00622F2B" w:rsidP="00B629C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</w:t>
            </w:r>
            <w:r w:rsidR="00B629CA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13</w:t>
            </w:r>
          </w:p>
        </w:tc>
        <w:tc>
          <w:tcPr>
            <w:tcW w:w="1803" w:type="dxa"/>
          </w:tcPr>
          <w:p w:rsidR="00622F2B" w:rsidRPr="00622F2B" w:rsidRDefault="00622F2B" w:rsidP="00622F2B">
            <w:pPr>
              <w:tabs>
                <w:tab w:val="left" w:pos="993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Штат Исполнителя в количестве не менее 30 человек по всем юридическим лицам Исполнителя в Республике Узбекистан.</w:t>
            </w:r>
          </w:p>
          <w:p w:rsidR="00622F2B" w:rsidRPr="00622F2B" w:rsidRDefault="00622F2B" w:rsidP="00622F2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  <w:tc>
          <w:tcPr>
            <w:tcW w:w="1134" w:type="dxa"/>
          </w:tcPr>
          <w:p w:rsidR="00622F2B" w:rsidRPr="00622F2B" w:rsidRDefault="00622F2B" w:rsidP="00622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622F2B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275" w:type="dxa"/>
          </w:tcPr>
          <w:p w:rsidR="00622F2B" w:rsidRPr="00622F2B" w:rsidRDefault="002C5859" w:rsidP="002C58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476" w:type="dxa"/>
          </w:tcPr>
          <w:p w:rsidR="00622F2B" w:rsidRPr="00622F2B" w:rsidRDefault="002C5859" w:rsidP="002C58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  <w:shd w:val="clear" w:color="auto" w:fill="FFFFFF"/>
              </w:rPr>
              <w:t>Критично</w:t>
            </w:r>
          </w:p>
        </w:tc>
        <w:tc>
          <w:tcPr>
            <w:tcW w:w="1183" w:type="dxa"/>
          </w:tcPr>
          <w:p w:rsidR="00622F2B" w:rsidRPr="00622F2B" w:rsidRDefault="002C5859" w:rsidP="002C58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  <w:shd w:val="clear" w:color="auto" w:fill="FFFFFF"/>
              </w:rPr>
              <w:t>Экспертная</w:t>
            </w:r>
          </w:p>
        </w:tc>
        <w:tc>
          <w:tcPr>
            <w:tcW w:w="1856" w:type="dxa"/>
          </w:tcPr>
          <w:p w:rsidR="00622F2B" w:rsidRPr="00622F2B" w:rsidRDefault="002C5859" w:rsidP="002C58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(Прикрепить соответствующие документы )</w:t>
            </w:r>
          </w:p>
        </w:tc>
        <w:tc>
          <w:tcPr>
            <w:tcW w:w="801" w:type="dxa"/>
          </w:tcPr>
          <w:p w:rsidR="00622F2B" w:rsidRPr="00622F2B" w:rsidRDefault="00B629CA" w:rsidP="002C58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5</w:t>
            </w:r>
          </w:p>
        </w:tc>
        <w:tc>
          <w:tcPr>
            <w:tcW w:w="722" w:type="dxa"/>
          </w:tcPr>
          <w:p w:rsidR="00622F2B" w:rsidRPr="00622F2B" w:rsidRDefault="002C5859" w:rsidP="002C58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</w:p>
        </w:tc>
      </w:tr>
      <w:tr w:rsidR="00B629CA" w:rsidRPr="00622F2B" w:rsidTr="0025568C">
        <w:tc>
          <w:tcPr>
            <w:tcW w:w="432" w:type="dxa"/>
          </w:tcPr>
          <w:p w:rsidR="00B629CA" w:rsidRPr="00622F2B" w:rsidRDefault="00B629CA" w:rsidP="00B629C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114</w:t>
            </w:r>
          </w:p>
        </w:tc>
        <w:tc>
          <w:tcPr>
            <w:tcW w:w="1803" w:type="dxa"/>
          </w:tcPr>
          <w:p w:rsidR="00B629CA" w:rsidRPr="00622F2B" w:rsidRDefault="00B629CA" w:rsidP="00B629C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Требования по объему гарантий качеству работ и услуг</w:t>
            </w:r>
          </w:p>
          <w:p w:rsidR="00B629CA" w:rsidRPr="00622F2B" w:rsidRDefault="00B629CA" w:rsidP="00B629C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  <w:tc>
          <w:tcPr>
            <w:tcW w:w="1134" w:type="dxa"/>
          </w:tcPr>
          <w:p w:rsidR="00B629CA" w:rsidRPr="00622F2B" w:rsidRDefault="00B629CA" w:rsidP="00B629C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622F2B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275" w:type="dxa"/>
          </w:tcPr>
          <w:p w:rsidR="00B629CA" w:rsidRPr="00622F2B" w:rsidRDefault="00B629CA" w:rsidP="00B629C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476" w:type="dxa"/>
          </w:tcPr>
          <w:p w:rsidR="00B629CA" w:rsidRPr="00622F2B" w:rsidRDefault="00B629CA" w:rsidP="00B629C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  <w:shd w:val="clear" w:color="auto" w:fill="FFFFFF"/>
              </w:rPr>
              <w:t>Критично</w:t>
            </w:r>
          </w:p>
        </w:tc>
        <w:tc>
          <w:tcPr>
            <w:tcW w:w="1183" w:type="dxa"/>
          </w:tcPr>
          <w:p w:rsidR="00B629CA" w:rsidRPr="00622F2B" w:rsidRDefault="00B629CA" w:rsidP="00B629C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sz w:val="16"/>
                <w:shd w:val="clear" w:color="auto" w:fill="FFFFFF"/>
              </w:rPr>
              <w:t>Экспертная</w:t>
            </w:r>
          </w:p>
        </w:tc>
        <w:tc>
          <w:tcPr>
            <w:tcW w:w="1856" w:type="dxa"/>
          </w:tcPr>
          <w:p w:rsidR="00B629CA" w:rsidRPr="00622F2B" w:rsidRDefault="00B629CA" w:rsidP="00B629C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Форма 5</w:t>
            </w:r>
          </w:p>
        </w:tc>
        <w:tc>
          <w:tcPr>
            <w:tcW w:w="801" w:type="dxa"/>
          </w:tcPr>
          <w:p w:rsidR="00B629CA" w:rsidRPr="00622F2B" w:rsidRDefault="00B629CA" w:rsidP="00B629C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5</w:t>
            </w:r>
          </w:p>
        </w:tc>
        <w:tc>
          <w:tcPr>
            <w:tcW w:w="722" w:type="dxa"/>
          </w:tcPr>
          <w:p w:rsidR="00B629CA" w:rsidRPr="00622F2B" w:rsidRDefault="00B629CA" w:rsidP="00B629C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</w:p>
        </w:tc>
      </w:tr>
    </w:tbl>
    <w:p w:rsidR="00AB0097" w:rsidRPr="00622F2B" w:rsidRDefault="00AB0097" w:rsidP="00622F2B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622F2B" w:rsidRDefault="00622F2B" w:rsidP="00622F2B">
      <w:pPr>
        <w:pStyle w:val="a5"/>
        <w:jc w:val="right"/>
        <w:rPr>
          <w:b/>
          <w:szCs w:val="26"/>
        </w:rPr>
      </w:pPr>
      <w:r>
        <w:rPr>
          <w:b/>
          <w:szCs w:val="26"/>
        </w:rPr>
        <w:t>Форма 1</w:t>
      </w:r>
    </w:p>
    <w:p w:rsidR="00622F2B" w:rsidRPr="00622F2B" w:rsidRDefault="00622F2B" w:rsidP="00622F2B">
      <w:pPr>
        <w:pStyle w:val="a5"/>
        <w:jc w:val="right"/>
        <w:rPr>
          <w:b/>
          <w:szCs w:val="26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234"/>
        <w:gridCol w:w="1685"/>
        <w:gridCol w:w="540"/>
        <w:gridCol w:w="1193"/>
        <w:gridCol w:w="3129"/>
      </w:tblGrid>
      <w:tr w:rsidR="00DB6F83" w:rsidRPr="00622F2B" w:rsidTr="00622F2B">
        <w:trPr>
          <w:trHeight w:val="382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6F83" w:rsidRPr="00622F2B" w:rsidRDefault="00DB6F83" w:rsidP="00622F2B">
            <w:pPr>
              <w:tabs>
                <w:tab w:val="left" w:pos="9792"/>
              </w:tabs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Заявка на участие в закупочной процедуре</w:t>
            </w:r>
          </w:p>
        </w:tc>
      </w:tr>
      <w:tr w:rsidR="00DB6F83" w:rsidRPr="00622F2B" w:rsidTr="00622F2B">
        <w:trPr>
          <w:trHeight w:val="300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DB6F83" w:rsidRPr="00622F2B" w:rsidRDefault="00DB6F83" w:rsidP="00622F2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 </w:t>
            </w:r>
          </w:p>
        </w:tc>
      </w:tr>
      <w:tr w:rsidR="00DB6F83" w:rsidRPr="00622F2B" w:rsidTr="00622F2B">
        <w:trPr>
          <w:trHeight w:val="300"/>
        </w:trPr>
        <w:tc>
          <w:tcPr>
            <w:tcW w:w="54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6F83" w:rsidRPr="00622F2B" w:rsidRDefault="00DB6F83" w:rsidP="00622F2B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Заказчик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:rsidR="00DB6F83" w:rsidRPr="00622F2B" w:rsidRDefault="00DB6F83" w:rsidP="00622F2B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АО «</w:t>
            </w:r>
            <w:proofErr w:type="spellStart"/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Узбекгеологоразведка</w:t>
            </w:r>
            <w:proofErr w:type="spellEnd"/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»</w:t>
            </w:r>
          </w:p>
        </w:tc>
      </w:tr>
      <w:tr w:rsidR="00DB6F83" w:rsidRPr="00622F2B" w:rsidTr="00622F2B">
        <w:trPr>
          <w:trHeight w:val="300"/>
        </w:trPr>
        <w:tc>
          <w:tcPr>
            <w:tcW w:w="54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DB6F83" w:rsidRPr="00622F2B" w:rsidRDefault="00DB6F83" w:rsidP="00622F2B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Предприятие – претендент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DB6F83" w:rsidRPr="00622F2B" w:rsidRDefault="00DB6F83" w:rsidP="00622F2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 </w:t>
            </w:r>
          </w:p>
        </w:tc>
      </w:tr>
      <w:tr w:rsidR="00DB6F83" w:rsidRPr="00622F2B" w:rsidTr="00622F2B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DB6F83" w:rsidRPr="00622F2B" w:rsidRDefault="00DB6F83" w:rsidP="00622F2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 </w:t>
            </w:r>
          </w:p>
        </w:tc>
      </w:tr>
      <w:tr w:rsidR="00DB6F83" w:rsidRPr="00622F2B" w:rsidTr="00622F2B">
        <w:trPr>
          <w:trHeight w:val="300"/>
        </w:trPr>
        <w:tc>
          <w:tcPr>
            <w:tcW w:w="54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DB6F83" w:rsidRPr="00622F2B" w:rsidRDefault="00DB6F83" w:rsidP="00622F2B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Руководитель предприятия - претендента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DB6F83" w:rsidRPr="00622F2B" w:rsidRDefault="00DB6F83" w:rsidP="00622F2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 </w:t>
            </w:r>
          </w:p>
        </w:tc>
      </w:tr>
      <w:tr w:rsidR="00DB6F83" w:rsidRPr="00622F2B" w:rsidTr="00622F2B">
        <w:trPr>
          <w:trHeight w:val="300"/>
        </w:trPr>
        <w:tc>
          <w:tcPr>
            <w:tcW w:w="978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DB6F83" w:rsidRPr="00622F2B" w:rsidRDefault="00DB6F83" w:rsidP="00622F2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 </w:t>
            </w:r>
          </w:p>
        </w:tc>
      </w:tr>
      <w:tr w:rsidR="00DB6F83" w:rsidRPr="00622F2B" w:rsidTr="00622F2B">
        <w:trPr>
          <w:trHeight w:val="31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DB6F83" w:rsidRPr="00622F2B" w:rsidRDefault="00DB6F83" w:rsidP="00622F2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Сведения о предприятии</w:t>
            </w:r>
          </w:p>
        </w:tc>
      </w:tr>
      <w:tr w:rsidR="00DB6F83" w:rsidRPr="00622F2B" w:rsidTr="00622F2B">
        <w:trPr>
          <w:trHeight w:val="300"/>
        </w:trPr>
        <w:tc>
          <w:tcPr>
            <w:tcW w:w="49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B6F83" w:rsidRPr="00622F2B" w:rsidRDefault="00DB6F83" w:rsidP="00622F2B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Полное наименование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DB6F83" w:rsidRPr="00622F2B" w:rsidRDefault="00DB6F83" w:rsidP="00622F2B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 Акционерное общество «</w:t>
            </w:r>
            <w:proofErr w:type="spellStart"/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Узбекгеологоразведка</w:t>
            </w:r>
            <w:proofErr w:type="spellEnd"/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»</w:t>
            </w:r>
          </w:p>
        </w:tc>
      </w:tr>
      <w:tr w:rsidR="00DB6F83" w:rsidRPr="00622F2B" w:rsidTr="00622F2B">
        <w:trPr>
          <w:trHeight w:val="300"/>
        </w:trPr>
        <w:tc>
          <w:tcPr>
            <w:tcW w:w="49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B6F83" w:rsidRPr="00622F2B" w:rsidRDefault="00DB6F83" w:rsidP="00622F2B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Сокращенное наименование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DB6F83" w:rsidRPr="00622F2B" w:rsidRDefault="00DB6F83" w:rsidP="00622F2B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 АО «</w:t>
            </w:r>
            <w:proofErr w:type="spellStart"/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Узбекгеологоразведка</w:t>
            </w:r>
            <w:proofErr w:type="spellEnd"/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»</w:t>
            </w:r>
          </w:p>
        </w:tc>
      </w:tr>
      <w:tr w:rsidR="00DB6F83" w:rsidRPr="00622F2B" w:rsidTr="00622F2B">
        <w:trPr>
          <w:trHeight w:val="300"/>
        </w:trPr>
        <w:tc>
          <w:tcPr>
            <w:tcW w:w="49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B6F83" w:rsidRPr="00622F2B" w:rsidRDefault="00DB6F83" w:rsidP="00622F2B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Юридический адрес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DB6F83" w:rsidRPr="00622F2B" w:rsidRDefault="00DB6F83" w:rsidP="00622F2B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Республика Узбекистан, город Ташкент, улица Тараса Шевченко 11А</w:t>
            </w:r>
          </w:p>
        </w:tc>
      </w:tr>
      <w:tr w:rsidR="00DB6F83" w:rsidRPr="00622F2B" w:rsidTr="00622F2B">
        <w:trPr>
          <w:trHeight w:val="300"/>
        </w:trPr>
        <w:tc>
          <w:tcPr>
            <w:tcW w:w="49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B6F83" w:rsidRPr="00622F2B" w:rsidRDefault="00DB6F83" w:rsidP="00622F2B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Фактический адрес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DB6F83" w:rsidRPr="00622F2B" w:rsidRDefault="00DB6F83" w:rsidP="00622F2B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Республика Узбекистан, город Ташкент, улица Тараса Шевченко 11А</w:t>
            </w:r>
          </w:p>
        </w:tc>
      </w:tr>
      <w:tr w:rsidR="00DB6F83" w:rsidRPr="00622F2B" w:rsidTr="00622F2B">
        <w:trPr>
          <w:trHeight w:val="300"/>
        </w:trPr>
        <w:tc>
          <w:tcPr>
            <w:tcW w:w="49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B6F83" w:rsidRPr="00622F2B" w:rsidRDefault="00DB6F83" w:rsidP="00622F2B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Почтовый адрес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DB6F83" w:rsidRPr="00622F2B" w:rsidRDefault="00DB6F83" w:rsidP="00622F2B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Республика Узбекистан, город Ташкент, улица Тараса Шевченко 11А</w:t>
            </w:r>
          </w:p>
        </w:tc>
      </w:tr>
      <w:tr w:rsidR="00DB6F83" w:rsidRPr="00622F2B" w:rsidTr="00622F2B">
        <w:trPr>
          <w:trHeight w:val="300"/>
        </w:trPr>
        <w:tc>
          <w:tcPr>
            <w:tcW w:w="49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B6F83" w:rsidRPr="00622F2B" w:rsidRDefault="00DB6F83" w:rsidP="00622F2B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Телефон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DB6F83" w:rsidRPr="00622F2B" w:rsidRDefault="00DB6F83" w:rsidP="00622F2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DB6F83" w:rsidRPr="00622F2B" w:rsidTr="00622F2B">
        <w:trPr>
          <w:trHeight w:val="300"/>
        </w:trPr>
        <w:tc>
          <w:tcPr>
            <w:tcW w:w="49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B6F83" w:rsidRPr="00622F2B" w:rsidRDefault="00DB6F83" w:rsidP="00622F2B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Факс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DB6F83" w:rsidRPr="00622F2B" w:rsidRDefault="00DB6F83" w:rsidP="00622F2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DB6F83" w:rsidRPr="00622F2B" w:rsidTr="00622F2B">
        <w:trPr>
          <w:trHeight w:val="300"/>
        </w:trPr>
        <w:tc>
          <w:tcPr>
            <w:tcW w:w="49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B6F83" w:rsidRPr="00622F2B" w:rsidRDefault="00DB6F83" w:rsidP="00622F2B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Электронная почта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DB6F83" w:rsidRPr="00622F2B" w:rsidRDefault="00DB6F83" w:rsidP="00622F2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DB6F83" w:rsidRPr="00622F2B" w:rsidTr="00622F2B">
        <w:trPr>
          <w:trHeight w:val="300"/>
        </w:trPr>
        <w:tc>
          <w:tcPr>
            <w:tcW w:w="49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B6F83" w:rsidRPr="00622F2B" w:rsidRDefault="00DB6F83" w:rsidP="00622F2B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ИНН/КПП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DB6F83" w:rsidRPr="00622F2B" w:rsidRDefault="00DB6F83" w:rsidP="00622F2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308 743 271</w:t>
            </w:r>
          </w:p>
        </w:tc>
      </w:tr>
      <w:tr w:rsidR="00DB6F83" w:rsidRPr="00622F2B" w:rsidTr="00622F2B">
        <w:trPr>
          <w:trHeight w:val="28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DB6F83" w:rsidRPr="00622F2B" w:rsidRDefault="00DB6F83" w:rsidP="00622F2B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Лица, официально уполномоченные представлять претендента при проведении закупочной процедуры</w:t>
            </w:r>
          </w:p>
        </w:tc>
      </w:tr>
      <w:tr w:rsidR="00DB6F83" w:rsidRPr="00622F2B" w:rsidTr="00622F2B">
        <w:trPr>
          <w:trHeight w:val="31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DB6F83" w:rsidRPr="00622F2B" w:rsidRDefault="00DB6F83" w:rsidP="00622F2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Услуги, на которые заявляется претендент</w:t>
            </w:r>
          </w:p>
        </w:tc>
      </w:tr>
      <w:tr w:rsidR="00DB6F83" w:rsidRPr="00622F2B" w:rsidTr="00622F2B">
        <w:trPr>
          <w:trHeight w:val="300"/>
        </w:trPr>
        <w:tc>
          <w:tcPr>
            <w:tcW w:w="3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B6F83" w:rsidRPr="00622F2B" w:rsidRDefault="00DB6F83" w:rsidP="00622F2B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Наименование услуги</w:t>
            </w:r>
          </w:p>
        </w:tc>
        <w:tc>
          <w:tcPr>
            <w:tcW w:w="6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DB6F83" w:rsidRPr="00622F2B" w:rsidRDefault="00DB6F83" w:rsidP="00622F2B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Трансформация предварительной финансовой отчетности согласно требованиям МСФО, составленной по НСБУ за 2022 г.</w:t>
            </w:r>
          </w:p>
        </w:tc>
      </w:tr>
      <w:tr w:rsidR="00DB6F83" w:rsidRPr="00622F2B" w:rsidTr="00622F2B">
        <w:trPr>
          <w:trHeight w:val="1936"/>
        </w:trPr>
        <w:tc>
          <w:tcPr>
            <w:tcW w:w="3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DB6F83" w:rsidRPr="00622F2B" w:rsidRDefault="00DB6F83" w:rsidP="00622F2B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Описание услуги </w:t>
            </w:r>
          </w:p>
        </w:tc>
        <w:tc>
          <w:tcPr>
            <w:tcW w:w="654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B6F83" w:rsidRPr="00622F2B" w:rsidRDefault="00DB6F83" w:rsidP="00622F2B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Трансформация предварительной финансовой отчетности согласно требованиям МСФО, составленной по НСБУ за 2022 г., </w:t>
            </w:r>
          </w:p>
          <w:p w:rsidR="00DB6F83" w:rsidRPr="00622F2B" w:rsidRDefault="00DB6F83" w:rsidP="00622F2B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Сопровождение заказчика во время аудита по Международным стандартам аудита (МСА) финансовой отчетности АО «</w:t>
            </w:r>
            <w:proofErr w:type="spellStart"/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Узбекгеологоразведка</w:t>
            </w:r>
            <w:proofErr w:type="spellEnd"/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» за 2022 г.</w:t>
            </w:r>
          </w:p>
          <w:p w:rsidR="00DB6F83" w:rsidRPr="00622F2B" w:rsidRDefault="00DB6F83" w:rsidP="00622F2B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DB6F83" w:rsidRPr="00622F2B" w:rsidRDefault="00DB6F83" w:rsidP="00622F2B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Оценка справедливой стоимости основных средств (ОС) и незавершенного строительства (НЗС) АО «</w:t>
            </w:r>
            <w:proofErr w:type="spellStart"/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Узбекгеологоразведка</w:t>
            </w:r>
            <w:proofErr w:type="spellEnd"/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» в соответствии с международными стандартами оценки (МСО) и международными стандартами финансовой отчетности (МСФО) с целью отражения в финансовой отчетности, составленной при первом применении МСФО.</w:t>
            </w:r>
          </w:p>
          <w:p w:rsidR="00DB6F83" w:rsidRPr="00622F2B" w:rsidRDefault="00DB6F83" w:rsidP="00622F2B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DB6F83" w:rsidRPr="00622F2B" w:rsidTr="00622F2B">
        <w:trPr>
          <w:trHeight w:val="699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6F83" w:rsidRPr="00622F2B" w:rsidRDefault="00DB6F83" w:rsidP="00622F2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Мы, нижеподписавшиеся, подаем Заявку на участие в закупочной процедуре на оказание услуг в рамках проекта: </w:t>
            </w:r>
          </w:p>
          <w:p w:rsidR="00DB6F83" w:rsidRPr="00622F2B" w:rsidRDefault="00DB6F83" w:rsidP="00622F2B">
            <w:pPr>
              <w:pStyle w:val="a7"/>
              <w:numPr>
                <w:ilvl w:val="0"/>
                <w:numId w:val="7"/>
              </w:numPr>
              <w:spacing w:after="0" w:line="276" w:lineRule="auto"/>
              <w:ind w:left="0" w:hanging="720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Трансформация предварительной финансовой отчетности согласно требованиям МСФО, составленной по НСБУ за год заканчивающийся 31 декабря 2022 года (с датой перехода на МСФО 1 января 2022 г.) и сопровождение заказчика во время аудита по МСА трансформированной предварительной финансовой отчетности АО «</w:t>
            </w:r>
            <w:proofErr w:type="spellStart"/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Узбекгеологоразведка</w:t>
            </w:r>
            <w:proofErr w:type="spellEnd"/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» за год заканчивающийся 31 декабря 2022 года,</w:t>
            </w:r>
          </w:p>
          <w:p w:rsidR="00DB6F83" w:rsidRPr="00622F2B" w:rsidRDefault="00DB6F83" w:rsidP="00622F2B">
            <w:pPr>
              <w:pStyle w:val="a7"/>
              <w:numPr>
                <w:ilvl w:val="0"/>
                <w:numId w:val="7"/>
              </w:numPr>
              <w:spacing w:after="0" w:line="276" w:lineRule="auto"/>
              <w:ind w:left="0" w:hanging="720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Оценка справедливой стоимости основных средств (ОС) и незавершенного строительства (НЗС) АО «</w:t>
            </w:r>
            <w:proofErr w:type="spellStart"/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Узбекгеологоразведка</w:t>
            </w:r>
            <w:proofErr w:type="spellEnd"/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» в соответствии с международными стандартами оценки (МСО) и международными стандартами финансовой отчетности (МСФО) с целью отражения в финансовой отчетности, составленной при первом применении МСФО,</w:t>
            </w:r>
          </w:p>
          <w:p w:rsidR="00DB6F83" w:rsidRPr="00622F2B" w:rsidRDefault="00DB6F83" w:rsidP="00622F2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заявляем, что:</w:t>
            </w:r>
          </w:p>
          <w:p w:rsidR="00DB6F83" w:rsidRPr="00622F2B" w:rsidRDefault="00DB6F83" w:rsidP="00622F2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(1) Мы изучили Запрос коммерческих предложений.</w:t>
            </w:r>
          </w:p>
          <w:p w:rsidR="00DB6F83" w:rsidRPr="00622F2B" w:rsidRDefault="00DB6F83" w:rsidP="00622F2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lastRenderedPageBreak/>
              <w:t>(2) Мы понимаем, что Заказчик имеет право отменить процедуру выбора в любое время.</w:t>
            </w:r>
          </w:p>
          <w:p w:rsidR="00DB6F83" w:rsidRPr="00622F2B" w:rsidRDefault="00DB6F83" w:rsidP="00622F2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(3) Мы понимаем, что настоящий Запрос - предложений ни при каких обстоятельствах </w:t>
            </w: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br/>
              <w:t>не может расцениваться как публичная оферта.</w:t>
            </w:r>
          </w:p>
          <w:p w:rsidR="00DB6F83" w:rsidRPr="00622F2B" w:rsidRDefault="00DB6F83" w:rsidP="00622F2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(4) Вся информация, сведения и документы, предоставленные в составе предложения являются подлинными, достоверными. АО «</w:t>
            </w:r>
            <w:proofErr w:type="spellStart"/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Узбекгеологоразведка</w:t>
            </w:r>
            <w:proofErr w:type="spellEnd"/>
            <w:r w:rsidRPr="00622F2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» имеет право проверить всю информацию, содержащуюся в предложении и предоставленных документах.</w:t>
            </w:r>
          </w:p>
        </w:tc>
      </w:tr>
      <w:tr w:rsidR="00DB6F83" w:rsidRPr="00622F2B" w:rsidTr="00622F2B">
        <w:trPr>
          <w:trHeight w:val="163"/>
        </w:trPr>
        <w:tc>
          <w:tcPr>
            <w:tcW w:w="665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DB6F83" w:rsidRPr="00622F2B" w:rsidRDefault="00DB6F83" w:rsidP="00622F2B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:rsidR="00DB6F83" w:rsidRPr="00622F2B" w:rsidRDefault="00DB6F83" w:rsidP="00622F2B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  <w:tc>
          <w:tcPr>
            <w:tcW w:w="3129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DB6F83" w:rsidRPr="00622F2B" w:rsidRDefault="00DB6F83" w:rsidP="00622F2B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DB6F83" w:rsidRPr="00622F2B" w:rsidTr="00622F2B">
        <w:trPr>
          <w:trHeight w:val="300"/>
        </w:trPr>
        <w:tc>
          <w:tcPr>
            <w:tcW w:w="6652" w:type="dxa"/>
            <w:gridSpan w:val="4"/>
            <w:noWrap/>
            <w:vAlign w:val="bottom"/>
            <w:hideMark/>
          </w:tcPr>
          <w:p w:rsidR="00DB6F83" w:rsidRPr="00622F2B" w:rsidRDefault="00DB6F83" w:rsidP="00622F2B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  <w:tc>
          <w:tcPr>
            <w:tcW w:w="3129" w:type="dxa"/>
            <w:vAlign w:val="bottom"/>
          </w:tcPr>
          <w:p w:rsidR="00DB6F83" w:rsidRPr="00622F2B" w:rsidRDefault="00DB6F83" w:rsidP="00622F2B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</w:tbl>
    <w:p w:rsidR="00DB6F83" w:rsidRPr="00622F2B" w:rsidRDefault="00DB6F83" w:rsidP="00622F2B">
      <w:pPr>
        <w:pStyle w:val="1"/>
        <w:tabs>
          <w:tab w:val="left" w:pos="720"/>
        </w:tabs>
        <w:spacing w:before="0"/>
        <w:rPr>
          <w:rFonts w:ascii="Times New Roman" w:eastAsia="Calibri" w:hAnsi="Times New Roman" w:cs="Times New Roman"/>
          <w:color w:val="auto"/>
          <w:sz w:val="16"/>
          <w:szCs w:val="24"/>
        </w:rPr>
      </w:pPr>
      <w:r w:rsidRPr="00622F2B">
        <w:rPr>
          <w:rFonts w:ascii="Times New Roman" w:eastAsia="Calibri" w:hAnsi="Times New Roman" w:cs="Times New Roman"/>
          <w:color w:val="auto"/>
          <w:sz w:val="16"/>
          <w:szCs w:val="24"/>
        </w:rPr>
        <w:t>Руководитель предприятия</w:t>
      </w:r>
    </w:p>
    <w:p w:rsidR="00DB6F83" w:rsidRPr="00622F2B" w:rsidRDefault="00DB6F83" w:rsidP="00622F2B">
      <w:pPr>
        <w:spacing w:after="0"/>
        <w:rPr>
          <w:rFonts w:ascii="Times New Roman" w:hAnsi="Times New Roman" w:cs="Times New Roman"/>
          <w:color w:val="auto"/>
          <w:sz w:val="16"/>
          <w:szCs w:val="24"/>
        </w:rPr>
      </w:pPr>
    </w:p>
    <w:p w:rsidR="00DB6F83" w:rsidRPr="00622F2B" w:rsidRDefault="00DB6F83" w:rsidP="00622F2B">
      <w:pPr>
        <w:spacing w:after="0"/>
        <w:rPr>
          <w:rFonts w:ascii="Times New Roman" w:hAnsi="Times New Roman" w:cs="Times New Roman"/>
          <w:color w:val="auto"/>
          <w:sz w:val="16"/>
          <w:szCs w:val="24"/>
        </w:rPr>
      </w:pPr>
      <w:r w:rsidRPr="00622F2B">
        <w:rPr>
          <w:rFonts w:ascii="Times New Roman" w:hAnsi="Times New Roman" w:cs="Times New Roman"/>
          <w:color w:val="auto"/>
          <w:sz w:val="16"/>
          <w:szCs w:val="24"/>
        </w:rPr>
        <w:t>Главный бухгалтер</w:t>
      </w:r>
    </w:p>
    <w:p w:rsidR="00DB6F83" w:rsidRPr="00622F2B" w:rsidRDefault="00DB6F83" w:rsidP="00622F2B">
      <w:pPr>
        <w:spacing w:after="0"/>
        <w:rPr>
          <w:rFonts w:ascii="Times New Roman" w:hAnsi="Times New Roman" w:cs="Times New Roman"/>
          <w:color w:val="auto"/>
          <w:sz w:val="16"/>
          <w:szCs w:val="24"/>
        </w:rPr>
      </w:pPr>
    </w:p>
    <w:p w:rsidR="00DB6F83" w:rsidRPr="00622F2B" w:rsidRDefault="00DB6F83" w:rsidP="00622F2B">
      <w:pPr>
        <w:spacing w:after="0"/>
        <w:rPr>
          <w:rFonts w:ascii="Times New Roman" w:hAnsi="Times New Roman" w:cs="Times New Roman"/>
          <w:color w:val="auto"/>
          <w:sz w:val="16"/>
          <w:szCs w:val="24"/>
        </w:rPr>
      </w:pPr>
      <w:r w:rsidRPr="00622F2B">
        <w:rPr>
          <w:rFonts w:ascii="Times New Roman" w:hAnsi="Times New Roman" w:cs="Times New Roman"/>
          <w:color w:val="auto"/>
          <w:sz w:val="16"/>
          <w:szCs w:val="24"/>
        </w:rPr>
        <w:t>М.П.</w:t>
      </w:r>
    </w:p>
    <w:p w:rsidR="00B034A3" w:rsidRDefault="00B034A3" w:rsidP="00622F2B">
      <w:pPr>
        <w:pStyle w:val="a5"/>
        <w:jc w:val="center"/>
        <w:rPr>
          <w:b/>
          <w:szCs w:val="26"/>
        </w:rPr>
      </w:pPr>
    </w:p>
    <w:p w:rsidR="005F77F4" w:rsidRDefault="005F77F4" w:rsidP="00622F2B">
      <w:pPr>
        <w:pStyle w:val="a5"/>
        <w:jc w:val="center"/>
        <w:rPr>
          <w:b/>
          <w:szCs w:val="26"/>
        </w:rPr>
      </w:pPr>
    </w:p>
    <w:p w:rsidR="005F77F4" w:rsidRPr="00622F2B" w:rsidRDefault="005F77F4" w:rsidP="005F77F4">
      <w:pPr>
        <w:pStyle w:val="a5"/>
        <w:jc w:val="right"/>
        <w:rPr>
          <w:b/>
          <w:szCs w:val="26"/>
        </w:rPr>
      </w:pPr>
      <w:r>
        <w:rPr>
          <w:b/>
          <w:szCs w:val="26"/>
        </w:rPr>
        <w:t>Форма 2</w:t>
      </w:r>
    </w:p>
    <w:tbl>
      <w:tblPr>
        <w:tblW w:w="9653" w:type="dxa"/>
        <w:tblInd w:w="94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"/>
        <w:gridCol w:w="1394"/>
        <w:gridCol w:w="1232"/>
        <w:gridCol w:w="1792"/>
        <w:gridCol w:w="300"/>
        <w:gridCol w:w="385"/>
        <w:gridCol w:w="616"/>
        <w:gridCol w:w="995"/>
        <w:gridCol w:w="834"/>
        <w:gridCol w:w="1605"/>
        <w:gridCol w:w="486"/>
      </w:tblGrid>
      <w:tr w:rsidR="00B034A3" w:rsidRPr="00622F2B" w:rsidTr="00622F2B">
        <w:trPr>
          <w:trHeight w:val="273"/>
        </w:trPr>
        <w:tc>
          <w:tcPr>
            <w:tcW w:w="9653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b/>
                <w:bCs/>
                <w:i/>
                <w:iCs/>
                <w:lang w:eastAsia="ko-KR"/>
              </w:rPr>
              <w:t>Анкета участника запроса предложений</w:t>
            </w:r>
          </w:p>
        </w:tc>
      </w:tr>
      <w:tr w:rsidR="00B034A3" w:rsidRPr="00622F2B" w:rsidTr="00622F2B">
        <w:trPr>
          <w:trHeight w:val="300"/>
        </w:trPr>
        <w:tc>
          <w:tcPr>
            <w:tcW w:w="965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622F2B">
        <w:trPr>
          <w:trHeight w:val="315"/>
        </w:trPr>
        <w:tc>
          <w:tcPr>
            <w:tcW w:w="5117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Заказчик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  <w:r w:rsidRPr="00622F2B">
              <w:rPr>
                <w:rFonts w:ascii="Times New Roman" w:hAnsi="Times New Roman" w:cs="Times New Roman"/>
              </w:rPr>
              <w:t>АО «</w:t>
            </w:r>
            <w:proofErr w:type="spellStart"/>
            <w:r w:rsidRPr="00622F2B">
              <w:rPr>
                <w:rFonts w:ascii="Times New Roman" w:hAnsi="Times New Roman" w:cs="Times New Roman"/>
                <w:sz w:val="26"/>
                <w:szCs w:val="26"/>
              </w:rPr>
              <w:t>Узбекгеологоразведка</w:t>
            </w:r>
            <w:proofErr w:type="spellEnd"/>
            <w:r w:rsidRPr="00622F2B">
              <w:rPr>
                <w:rFonts w:ascii="Times New Roman" w:hAnsi="Times New Roman" w:cs="Times New Roman"/>
              </w:rPr>
              <w:t>»</w:t>
            </w:r>
          </w:p>
        </w:tc>
      </w:tr>
      <w:tr w:rsidR="00B034A3" w:rsidRPr="00622F2B" w:rsidTr="00622F2B">
        <w:trPr>
          <w:trHeight w:val="300"/>
        </w:trPr>
        <w:tc>
          <w:tcPr>
            <w:tcW w:w="511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 xml:space="preserve">Предприятие </w:t>
            </w:r>
            <w:r w:rsidR="005F77F4">
              <w:rPr>
                <w:rFonts w:ascii="Times New Roman" w:eastAsia="Batang" w:hAnsi="Times New Roman" w:cs="Times New Roman"/>
                <w:lang w:eastAsia="ko-KR"/>
              </w:rPr>
              <w:t>–</w:t>
            </w:r>
            <w:r w:rsidRPr="00622F2B">
              <w:rPr>
                <w:rFonts w:ascii="Times New Roman" w:eastAsia="Batang" w:hAnsi="Times New Roman" w:cs="Times New Roman"/>
                <w:lang w:eastAsia="ko-KR"/>
              </w:rPr>
              <w:t xml:space="preserve"> претендент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622F2B">
        <w:trPr>
          <w:trHeight w:val="300"/>
        </w:trPr>
        <w:tc>
          <w:tcPr>
            <w:tcW w:w="965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622F2B">
        <w:tblPrEx>
          <w:shd w:val="clear" w:color="auto" w:fill="auto"/>
        </w:tblPrEx>
        <w:trPr>
          <w:gridBefore w:val="1"/>
          <w:wBefore w:w="14" w:type="dxa"/>
          <w:trHeight w:val="300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 xml:space="preserve">Руководитель предприятия </w:t>
            </w:r>
            <w:r w:rsidR="005F77F4">
              <w:rPr>
                <w:rFonts w:ascii="Times New Roman" w:eastAsia="Batang" w:hAnsi="Times New Roman" w:cs="Times New Roman"/>
                <w:lang w:eastAsia="ko-KR"/>
              </w:rPr>
              <w:t>–</w:t>
            </w:r>
            <w:r w:rsidRPr="00622F2B">
              <w:rPr>
                <w:rFonts w:ascii="Times New Roman" w:eastAsia="Batang" w:hAnsi="Times New Roman" w:cs="Times New Roman"/>
                <w:lang w:eastAsia="ko-KR"/>
              </w:rPr>
              <w:t xml:space="preserve"> претендента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622F2B">
        <w:trPr>
          <w:trHeight w:val="300"/>
        </w:trPr>
        <w:tc>
          <w:tcPr>
            <w:tcW w:w="965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622F2B">
        <w:trPr>
          <w:trHeight w:val="315"/>
        </w:trPr>
        <w:tc>
          <w:tcPr>
            <w:tcW w:w="965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b/>
                <w:bCs/>
                <w:lang w:eastAsia="ko-KR"/>
              </w:rPr>
              <w:t>Сведения о предприятии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Полное наименование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Сокращенное наименование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Юридический адрес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Фактический адрес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Почтовый адрес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Телефон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Факс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Электронная почта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Номер ЕГРЮЛ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ИНН/КПП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ОГРН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ОКВЭД (ОКОНХ)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ОКПО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ОКАТО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622F2B">
        <w:trPr>
          <w:trHeight w:val="300"/>
        </w:trPr>
        <w:tc>
          <w:tcPr>
            <w:tcW w:w="965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622F2B">
        <w:trPr>
          <w:trHeight w:val="315"/>
        </w:trPr>
        <w:tc>
          <w:tcPr>
            <w:tcW w:w="965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Аффилированные лица</w:t>
            </w:r>
          </w:p>
        </w:tc>
      </w:tr>
      <w:tr w:rsidR="00B034A3" w:rsidRPr="00622F2B" w:rsidTr="00622F2B">
        <w:trPr>
          <w:trHeight w:val="315"/>
        </w:trPr>
        <w:tc>
          <w:tcPr>
            <w:tcW w:w="965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622F2B">
        <w:trPr>
          <w:trHeight w:val="300"/>
        </w:trPr>
        <w:tc>
          <w:tcPr>
            <w:tcW w:w="965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Основные учредители, акционеры, владельцы предприятия (доля более 5 %)</w:t>
            </w:r>
          </w:p>
        </w:tc>
      </w:tr>
      <w:tr w:rsidR="00B034A3" w:rsidRPr="00622F2B" w:rsidTr="00622F2B">
        <w:trPr>
          <w:trHeight w:val="300"/>
        </w:trPr>
        <w:tc>
          <w:tcPr>
            <w:tcW w:w="965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622F2B">
        <w:trPr>
          <w:trHeight w:val="329"/>
        </w:trPr>
        <w:tc>
          <w:tcPr>
            <w:tcW w:w="965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b/>
                <w:bCs/>
                <w:lang w:eastAsia="ko-KR"/>
              </w:rPr>
              <w:t>Банковские реквизиты</w:t>
            </w:r>
          </w:p>
        </w:tc>
      </w:tr>
      <w:tr w:rsidR="00B034A3" w:rsidRPr="00622F2B" w:rsidTr="00622F2B">
        <w:trPr>
          <w:trHeight w:val="315"/>
        </w:trPr>
        <w:tc>
          <w:tcPr>
            <w:tcW w:w="965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  <w:r w:rsidRPr="00622F2B">
              <w:rPr>
                <w:rFonts w:ascii="Times New Roman" w:hAnsi="Times New Roman" w:cs="Times New Roman"/>
                <w:bCs/>
              </w:rPr>
              <w:t>Местный банк</w:t>
            </w:r>
          </w:p>
        </w:tc>
      </w:tr>
      <w:tr w:rsidR="00B034A3" w:rsidRPr="00622F2B" w:rsidTr="00B034A3">
        <w:trPr>
          <w:trHeight w:val="315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2B">
              <w:rPr>
                <w:rFonts w:ascii="Times New Roman" w:hAnsi="Times New Roman" w:cs="Times New Roman"/>
              </w:rPr>
              <w:t>Полное наименование банка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b/>
                <w:bCs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2B">
              <w:rPr>
                <w:rFonts w:ascii="Times New Roman" w:hAnsi="Times New Roman" w:cs="Times New Roman"/>
              </w:rPr>
              <w:t>Город банка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15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2B">
              <w:rPr>
                <w:rFonts w:ascii="Times New Roman" w:hAnsi="Times New Roman" w:cs="Times New Roman"/>
              </w:rPr>
              <w:t>Расчетный счет организации</w:t>
            </w:r>
          </w:p>
          <w:p w:rsidR="00B034A3" w:rsidRPr="00622F2B" w:rsidRDefault="00B034A3" w:rsidP="00622F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2B">
              <w:rPr>
                <w:rFonts w:ascii="Times New Roman" w:hAnsi="Times New Roman" w:cs="Times New Roman"/>
              </w:rPr>
              <w:t>Местная валюта</w:t>
            </w:r>
          </w:p>
          <w:p w:rsidR="00B034A3" w:rsidRPr="00622F2B" w:rsidRDefault="00B034A3" w:rsidP="00622F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2B">
              <w:rPr>
                <w:rFonts w:ascii="Times New Roman" w:hAnsi="Times New Roman" w:cs="Times New Roman"/>
              </w:rPr>
              <w:t>Иностранная валюта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B034A3" w:rsidRPr="00622F2B" w:rsidTr="00B034A3">
        <w:trPr>
          <w:trHeight w:val="315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2B">
              <w:rPr>
                <w:rFonts w:ascii="Times New Roman" w:hAnsi="Times New Roman" w:cs="Times New Roman"/>
              </w:rPr>
              <w:t>Корреспондентский счет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B034A3" w:rsidRPr="00622F2B" w:rsidTr="00B034A3">
        <w:trPr>
          <w:trHeight w:val="315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2B">
              <w:rPr>
                <w:rFonts w:ascii="Times New Roman" w:hAnsi="Times New Roman" w:cs="Times New Roman"/>
              </w:rPr>
              <w:t>БИК банка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B034A3" w:rsidRPr="00622F2B" w:rsidTr="00B034A3">
        <w:trPr>
          <w:trHeight w:val="315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lastRenderedPageBreak/>
              <w:t>Номер телефона банка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622F2B">
        <w:trPr>
          <w:trHeight w:val="315"/>
        </w:trPr>
        <w:tc>
          <w:tcPr>
            <w:tcW w:w="965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  <w:r w:rsidRPr="00622F2B">
              <w:rPr>
                <w:rFonts w:ascii="Times New Roman" w:hAnsi="Times New Roman" w:cs="Times New Roman"/>
                <w:bCs/>
              </w:rPr>
              <w:t>Иностранный банк</w:t>
            </w:r>
          </w:p>
        </w:tc>
      </w:tr>
      <w:tr w:rsidR="00B034A3" w:rsidRPr="00622F2B" w:rsidTr="00B034A3">
        <w:trPr>
          <w:trHeight w:val="315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2B">
              <w:rPr>
                <w:rFonts w:ascii="Times New Roman" w:hAnsi="Times New Roman" w:cs="Times New Roman"/>
              </w:rPr>
              <w:t>Полное наименование банка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b/>
                <w:bCs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2B">
              <w:rPr>
                <w:rFonts w:ascii="Times New Roman" w:hAnsi="Times New Roman" w:cs="Times New Roman"/>
              </w:rPr>
              <w:t>Страна и город банка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15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2B">
              <w:rPr>
                <w:rFonts w:ascii="Times New Roman" w:hAnsi="Times New Roman" w:cs="Times New Roman"/>
              </w:rPr>
              <w:t>Получатель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B034A3" w:rsidRPr="00622F2B" w:rsidTr="00B034A3">
        <w:trPr>
          <w:trHeight w:val="315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2B">
              <w:rPr>
                <w:rFonts w:ascii="Times New Roman" w:hAnsi="Times New Roman" w:cs="Times New Roman"/>
              </w:rPr>
              <w:t>Валютный счет получателя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B034A3" w:rsidRPr="00622F2B" w:rsidTr="00B034A3">
        <w:trPr>
          <w:trHeight w:val="315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2B">
              <w:rPr>
                <w:rFonts w:ascii="Times New Roman" w:hAnsi="Times New Roman" w:cs="Times New Roman"/>
              </w:rPr>
              <w:t>Счет банка получателя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B034A3" w:rsidRPr="00622F2B" w:rsidTr="00B034A3">
        <w:trPr>
          <w:trHeight w:val="315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2B">
              <w:rPr>
                <w:rFonts w:ascii="Times New Roman" w:hAnsi="Times New Roman" w:cs="Times New Roman"/>
              </w:rPr>
              <w:t>Банк корреспондент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B034A3" w:rsidRPr="00622F2B" w:rsidTr="00B034A3">
        <w:trPr>
          <w:trHeight w:val="315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2B">
              <w:rPr>
                <w:rFonts w:ascii="Times New Roman" w:hAnsi="Times New Roman" w:cs="Times New Roman"/>
              </w:rPr>
              <w:t>SWIFT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B034A3" w:rsidRPr="00622F2B" w:rsidTr="00B034A3">
        <w:trPr>
          <w:trHeight w:val="315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Номер телефона банка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622F2B">
        <w:trPr>
          <w:trHeight w:val="616"/>
        </w:trPr>
        <w:tc>
          <w:tcPr>
            <w:tcW w:w="965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b/>
                <w:bCs/>
                <w:lang w:eastAsia="ko-KR"/>
              </w:rPr>
              <w:t>Персональные данные руководителя, главного бухгалтера и лиц, имеющих право представлять юридическое лицо (заполняются по желанию)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Должность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ФИО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622F2B">
        <w:trPr>
          <w:trHeight w:val="300"/>
        </w:trPr>
        <w:tc>
          <w:tcPr>
            <w:tcW w:w="965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Число, месяц, год рождения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Паспорт: серия, номер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Кем выдан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Когда выдан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Адрес проживания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622F2B">
        <w:trPr>
          <w:trHeight w:val="300"/>
        </w:trPr>
        <w:tc>
          <w:tcPr>
            <w:tcW w:w="965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Должность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ФИО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622F2B">
        <w:trPr>
          <w:trHeight w:val="300"/>
        </w:trPr>
        <w:tc>
          <w:tcPr>
            <w:tcW w:w="965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Число, месяц, год рождения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Паспорт: серия, номер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Кем выдан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Когда выдан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Адрес проживания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622F2B">
        <w:trPr>
          <w:trHeight w:val="300"/>
        </w:trPr>
        <w:tc>
          <w:tcPr>
            <w:tcW w:w="965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Должность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ФИО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622F2B">
        <w:trPr>
          <w:trHeight w:val="300"/>
        </w:trPr>
        <w:tc>
          <w:tcPr>
            <w:tcW w:w="965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Число, месяц, год рождения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Паспорт: серия, номер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Кем выдан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Когда выдан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Адрес проживания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622F2B">
        <w:trPr>
          <w:trHeight w:val="300"/>
        </w:trPr>
        <w:tc>
          <w:tcPr>
            <w:tcW w:w="965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622F2B">
        <w:trPr>
          <w:trHeight w:val="516"/>
        </w:trPr>
        <w:tc>
          <w:tcPr>
            <w:tcW w:w="965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b/>
                <w:bCs/>
                <w:lang w:eastAsia="ko-KR"/>
              </w:rPr>
              <w:t>Примечание: Участник гарантирует достоверность представленных данных. Заказчик имеет право на проверку всех сведений, указанных в анкете.</w:t>
            </w:r>
          </w:p>
        </w:tc>
      </w:tr>
      <w:tr w:rsidR="00B034A3" w:rsidRPr="00622F2B" w:rsidTr="00622F2B">
        <w:trPr>
          <w:trHeight w:val="496"/>
        </w:trPr>
        <w:tc>
          <w:tcPr>
            <w:tcW w:w="965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b/>
                <w:bCs/>
                <w:lang w:eastAsia="ko-KR"/>
              </w:rPr>
              <w:t>Даю разрешение на хранения указанных данных на специальных электронных носителях с ограниченным пользовательским доступом.</w:t>
            </w:r>
          </w:p>
        </w:tc>
      </w:tr>
      <w:tr w:rsidR="00B034A3" w:rsidRPr="00622F2B" w:rsidTr="00B034A3">
        <w:trPr>
          <w:trHeight w:val="315"/>
        </w:trPr>
        <w:tc>
          <w:tcPr>
            <w:tcW w:w="140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b/>
                <w:bCs/>
                <w:lang w:eastAsia="ko-KR"/>
              </w:rPr>
              <w:t> </w:t>
            </w:r>
          </w:p>
        </w:tc>
        <w:tc>
          <w:tcPr>
            <w:tcW w:w="1232" w:type="dxa"/>
            <w:shd w:val="clear" w:color="auto" w:fill="FFFFFF"/>
            <w:vAlign w:val="bottom"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</w:tc>
        <w:tc>
          <w:tcPr>
            <w:tcW w:w="1792" w:type="dxa"/>
            <w:shd w:val="clear" w:color="auto" w:fill="FFFFFF"/>
            <w:vAlign w:val="bottom"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</w:tc>
        <w:tc>
          <w:tcPr>
            <w:tcW w:w="300" w:type="dxa"/>
            <w:shd w:val="clear" w:color="auto" w:fill="FFFFFF"/>
            <w:vAlign w:val="bottom"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</w:tc>
        <w:tc>
          <w:tcPr>
            <w:tcW w:w="1001" w:type="dxa"/>
            <w:gridSpan w:val="2"/>
            <w:shd w:val="clear" w:color="auto" w:fill="FFFFFF"/>
            <w:vAlign w:val="bottom"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</w:tc>
        <w:tc>
          <w:tcPr>
            <w:tcW w:w="995" w:type="dxa"/>
            <w:shd w:val="clear" w:color="auto" w:fill="FFFFFF"/>
            <w:vAlign w:val="bottom"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</w:tc>
        <w:tc>
          <w:tcPr>
            <w:tcW w:w="834" w:type="dxa"/>
            <w:shd w:val="clear" w:color="auto" w:fill="FFFFFF"/>
            <w:vAlign w:val="bottom"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</w:tc>
        <w:tc>
          <w:tcPr>
            <w:tcW w:w="1605" w:type="dxa"/>
            <w:shd w:val="clear" w:color="auto" w:fill="FFFFFF"/>
            <w:vAlign w:val="bottom"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b/>
                <w:bCs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443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pStyle w:val="1"/>
              <w:tabs>
                <w:tab w:val="left" w:pos="720"/>
              </w:tabs>
              <w:spacing w:before="0" w:line="240" w:lineRule="auto"/>
              <w:rPr>
                <w:rFonts w:ascii="Times New Roman" w:eastAsia="Batang" w:hAnsi="Times New Roman" w:cs="Times New Roman"/>
                <w:highlight w:val="yellow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  <w:lang w:eastAsia="ko-KR"/>
              </w:rPr>
              <w:t>Руководитель предприятия</w:t>
            </w:r>
          </w:p>
        </w:tc>
        <w:tc>
          <w:tcPr>
            <w:tcW w:w="300" w:type="dxa"/>
            <w:shd w:val="clear" w:color="auto" w:fill="FFFFFF"/>
            <w:noWrap/>
            <w:vAlign w:val="bottom"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highlight w:val="yellow"/>
                <w:lang w:eastAsia="ko-KR"/>
              </w:rPr>
            </w:pPr>
          </w:p>
        </w:tc>
        <w:tc>
          <w:tcPr>
            <w:tcW w:w="2830" w:type="dxa"/>
            <w:gridSpan w:val="4"/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___________________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highlight w:val="yellow"/>
                <w:lang w:eastAsia="ko-KR"/>
              </w:rPr>
            </w:pPr>
          </w:p>
        </w:tc>
      </w:tr>
      <w:tr w:rsidR="00B034A3" w:rsidRPr="00622F2B" w:rsidTr="00622F2B">
        <w:trPr>
          <w:trHeight w:val="300"/>
        </w:trPr>
        <w:tc>
          <w:tcPr>
            <w:tcW w:w="4732" w:type="dxa"/>
            <w:gridSpan w:val="5"/>
            <w:tcBorders>
              <w:top w:val="nil"/>
              <w:left w:val="single" w:sz="8" w:space="0" w:color="auto"/>
              <w:bottom w:val="nil"/>
            </w:tcBorders>
            <w:shd w:val="clear" w:color="auto" w:fill="FFFFFF"/>
            <w:noWrap/>
            <w:vAlign w:val="bottom"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2830" w:type="dxa"/>
            <w:gridSpan w:val="4"/>
            <w:shd w:val="clear" w:color="auto" w:fill="FFFFFF"/>
            <w:noWrap/>
            <w:vAlign w:val="bottom"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1605" w:type="dxa"/>
            <w:shd w:val="clear" w:color="auto" w:fill="FFFFFF"/>
            <w:noWrap/>
            <w:vAlign w:val="bottom"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  <w:tr w:rsidR="00B034A3" w:rsidRPr="00622F2B" w:rsidTr="00B034A3">
        <w:trPr>
          <w:trHeight w:val="300"/>
        </w:trPr>
        <w:tc>
          <w:tcPr>
            <w:tcW w:w="264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Главный бухгалтер</w:t>
            </w:r>
          </w:p>
        </w:tc>
        <w:tc>
          <w:tcPr>
            <w:tcW w:w="1792" w:type="dxa"/>
            <w:shd w:val="clear" w:color="auto" w:fill="FFFFFF"/>
            <w:noWrap/>
            <w:vAlign w:val="bottom"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300" w:type="dxa"/>
            <w:shd w:val="clear" w:color="auto" w:fill="FFFFFF"/>
            <w:noWrap/>
            <w:vAlign w:val="bottom"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2830" w:type="dxa"/>
            <w:gridSpan w:val="4"/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___________________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B034A3" w:rsidRPr="00622F2B" w:rsidTr="00B034A3">
        <w:trPr>
          <w:trHeight w:val="432"/>
        </w:trPr>
        <w:tc>
          <w:tcPr>
            <w:tcW w:w="14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</w:p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М.П.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B034A3" w:rsidRPr="00622F2B" w:rsidRDefault="00B034A3" w:rsidP="00622F2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 </w:t>
            </w:r>
          </w:p>
        </w:tc>
      </w:tr>
    </w:tbl>
    <w:p w:rsidR="00B034A3" w:rsidRPr="00622F2B" w:rsidRDefault="00B034A3" w:rsidP="00622F2B">
      <w:pPr>
        <w:pStyle w:val="a5"/>
        <w:jc w:val="center"/>
        <w:rPr>
          <w:b/>
          <w:szCs w:val="26"/>
        </w:rPr>
      </w:pPr>
    </w:p>
    <w:p w:rsidR="00B034A3" w:rsidRPr="00622F2B" w:rsidRDefault="00B034A3" w:rsidP="00622F2B">
      <w:pPr>
        <w:pStyle w:val="a5"/>
        <w:jc w:val="center"/>
        <w:rPr>
          <w:b/>
          <w:szCs w:val="26"/>
        </w:rPr>
      </w:pPr>
    </w:p>
    <w:p w:rsidR="00B034A3" w:rsidRPr="00622F2B" w:rsidRDefault="00B034A3" w:rsidP="00622F2B">
      <w:pPr>
        <w:pStyle w:val="a5"/>
        <w:jc w:val="center"/>
        <w:rPr>
          <w:b/>
          <w:szCs w:val="26"/>
        </w:rPr>
      </w:pPr>
    </w:p>
    <w:p w:rsidR="00B034A3" w:rsidRPr="00622F2B" w:rsidRDefault="00B034A3" w:rsidP="00622F2B">
      <w:pPr>
        <w:pStyle w:val="a5"/>
        <w:jc w:val="center"/>
        <w:rPr>
          <w:b/>
          <w:szCs w:val="26"/>
        </w:rPr>
      </w:pPr>
    </w:p>
    <w:p w:rsidR="00B034A3" w:rsidRPr="00622F2B" w:rsidRDefault="00B034A3" w:rsidP="00622F2B">
      <w:pPr>
        <w:pStyle w:val="a5"/>
        <w:jc w:val="center"/>
        <w:rPr>
          <w:b/>
          <w:szCs w:val="26"/>
        </w:rPr>
      </w:pPr>
    </w:p>
    <w:p w:rsidR="00B034A3" w:rsidRPr="00622F2B" w:rsidRDefault="00B034A3" w:rsidP="00622F2B">
      <w:pPr>
        <w:pStyle w:val="a5"/>
        <w:jc w:val="center"/>
        <w:rPr>
          <w:b/>
          <w:szCs w:val="26"/>
        </w:rPr>
      </w:pPr>
    </w:p>
    <w:p w:rsidR="00B034A3" w:rsidRPr="00622F2B" w:rsidRDefault="00B034A3" w:rsidP="00622F2B">
      <w:pPr>
        <w:pStyle w:val="a5"/>
        <w:jc w:val="center"/>
        <w:rPr>
          <w:b/>
          <w:szCs w:val="26"/>
        </w:rPr>
      </w:pPr>
    </w:p>
    <w:p w:rsidR="00B034A3" w:rsidRPr="00622F2B" w:rsidRDefault="00B034A3" w:rsidP="00622F2B">
      <w:pPr>
        <w:pStyle w:val="a5"/>
        <w:jc w:val="center"/>
        <w:rPr>
          <w:b/>
          <w:szCs w:val="26"/>
        </w:rPr>
      </w:pPr>
    </w:p>
    <w:p w:rsidR="00B034A3" w:rsidRDefault="00B034A3" w:rsidP="00622F2B">
      <w:pPr>
        <w:pStyle w:val="a5"/>
        <w:jc w:val="center"/>
        <w:rPr>
          <w:b/>
          <w:szCs w:val="26"/>
        </w:rPr>
      </w:pPr>
    </w:p>
    <w:p w:rsidR="00622F2B" w:rsidRDefault="00622F2B" w:rsidP="00622F2B">
      <w:pPr>
        <w:pStyle w:val="a5"/>
        <w:jc w:val="center"/>
        <w:rPr>
          <w:b/>
          <w:szCs w:val="26"/>
        </w:rPr>
      </w:pPr>
    </w:p>
    <w:p w:rsidR="00622F2B" w:rsidRDefault="00622F2B" w:rsidP="00622F2B">
      <w:pPr>
        <w:pStyle w:val="a5"/>
        <w:jc w:val="center"/>
        <w:rPr>
          <w:b/>
          <w:szCs w:val="26"/>
        </w:rPr>
      </w:pPr>
    </w:p>
    <w:p w:rsidR="00622F2B" w:rsidRDefault="005F77F4" w:rsidP="005F77F4">
      <w:pPr>
        <w:pStyle w:val="a5"/>
        <w:jc w:val="right"/>
        <w:rPr>
          <w:b/>
          <w:szCs w:val="26"/>
        </w:rPr>
      </w:pPr>
      <w:r>
        <w:rPr>
          <w:b/>
          <w:szCs w:val="26"/>
        </w:rPr>
        <w:t>Форма 3</w:t>
      </w:r>
    </w:p>
    <w:p w:rsidR="00622F2B" w:rsidRPr="00622F2B" w:rsidRDefault="00622F2B" w:rsidP="00622F2B">
      <w:pPr>
        <w:pStyle w:val="a5"/>
        <w:jc w:val="center"/>
        <w:rPr>
          <w:b/>
          <w:szCs w:val="26"/>
        </w:rPr>
      </w:pPr>
    </w:p>
    <w:p w:rsidR="00B034A3" w:rsidRPr="00622F2B" w:rsidRDefault="00B034A3" w:rsidP="00622F2B">
      <w:pPr>
        <w:pStyle w:val="a5"/>
        <w:jc w:val="center"/>
        <w:rPr>
          <w:b/>
          <w:szCs w:val="26"/>
        </w:rPr>
      </w:pPr>
    </w:p>
    <w:p w:rsidR="00B034A3" w:rsidRPr="00622F2B" w:rsidRDefault="00B034A3" w:rsidP="00622F2B">
      <w:pPr>
        <w:pStyle w:val="1"/>
        <w:tabs>
          <w:tab w:val="left" w:pos="720"/>
        </w:tabs>
        <w:spacing w:before="0"/>
        <w:jc w:val="center"/>
        <w:rPr>
          <w:rStyle w:val="30"/>
          <w:rFonts w:eastAsiaTheme="majorEastAsia"/>
          <w:color w:val="auto"/>
        </w:rPr>
      </w:pPr>
      <w:r w:rsidRPr="00622F2B">
        <w:rPr>
          <w:rStyle w:val="30"/>
          <w:rFonts w:eastAsiaTheme="majorEastAsia"/>
          <w:color w:val="auto"/>
        </w:rPr>
        <w:t>Пример оформления графика выполнения работ по проекту</w:t>
      </w:r>
    </w:p>
    <w:p w:rsidR="00B034A3" w:rsidRPr="00622F2B" w:rsidRDefault="00B034A3" w:rsidP="00622F2B">
      <w:pPr>
        <w:spacing w:after="0"/>
        <w:jc w:val="center"/>
        <w:rPr>
          <w:rFonts w:ascii="Times New Roman" w:hAnsi="Times New Roman" w:cs="Times New Roman"/>
          <w:b/>
        </w:rPr>
      </w:pPr>
      <w:r w:rsidRPr="00622F2B">
        <w:rPr>
          <w:rFonts w:ascii="Times New Roman" w:hAnsi="Times New Roman" w:cs="Times New Roman"/>
          <w:b/>
        </w:rPr>
        <w:t>График выполнения работ по проекту</w:t>
      </w: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4500"/>
        <w:gridCol w:w="1620"/>
        <w:gridCol w:w="1260"/>
        <w:gridCol w:w="1512"/>
      </w:tblGrid>
      <w:tr w:rsidR="00B034A3" w:rsidRPr="00622F2B" w:rsidTr="00622F2B">
        <w:trPr>
          <w:trHeight w:val="395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34A3" w:rsidRPr="00622F2B" w:rsidRDefault="00B034A3" w:rsidP="00622F2B">
            <w:pPr>
              <w:pStyle w:val="Tabletext"/>
              <w:rPr>
                <w:b/>
                <w:sz w:val="24"/>
                <w:szCs w:val="24"/>
                <w:lang w:val="ru-RU"/>
              </w:rPr>
            </w:pPr>
            <w:r w:rsidRPr="00622F2B">
              <w:rPr>
                <w:b/>
                <w:sz w:val="24"/>
                <w:szCs w:val="24"/>
                <w:lang w:val="ru-RU"/>
              </w:rPr>
              <w:t>Этап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34A3" w:rsidRPr="00622F2B" w:rsidRDefault="00B034A3" w:rsidP="00622F2B">
            <w:pPr>
              <w:pStyle w:val="Tabletext"/>
              <w:rPr>
                <w:b/>
                <w:sz w:val="24"/>
                <w:szCs w:val="24"/>
                <w:lang w:val="ru-RU"/>
              </w:rPr>
            </w:pPr>
            <w:r w:rsidRPr="00622F2B">
              <w:rPr>
                <w:b/>
                <w:sz w:val="24"/>
                <w:szCs w:val="24"/>
                <w:lang w:val="ru-RU"/>
              </w:rPr>
              <w:t>Задача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34A3" w:rsidRPr="00622F2B" w:rsidRDefault="00B034A3" w:rsidP="00622F2B">
            <w:pPr>
              <w:pStyle w:val="Tabletext"/>
              <w:rPr>
                <w:b/>
                <w:sz w:val="24"/>
                <w:szCs w:val="24"/>
                <w:lang w:val="ru-RU"/>
              </w:rPr>
            </w:pPr>
            <w:r w:rsidRPr="00622F2B">
              <w:rPr>
                <w:b/>
                <w:sz w:val="24"/>
                <w:szCs w:val="24"/>
                <w:lang w:val="ru-RU"/>
              </w:rPr>
              <w:t>Результаты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34A3" w:rsidRPr="00622F2B" w:rsidRDefault="00B034A3" w:rsidP="00622F2B">
            <w:pPr>
              <w:pStyle w:val="Tabletext"/>
              <w:rPr>
                <w:b/>
                <w:sz w:val="24"/>
                <w:szCs w:val="24"/>
                <w:lang w:val="ru-RU"/>
              </w:rPr>
            </w:pPr>
            <w:r w:rsidRPr="00622F2B">
              <w:rPr>
                <w:b/>
                <w:sz w:val="24"/>
                <w:szCs w:val="24"/>
                <w:lang w:val="ru-RU"/>
              </w:rPr>
              <w:t>Начало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34A3" w:rsidRPr="00622F2B" w:rsidRDefault="00B034A3" w:rsidP="00622F2B">
            <w:pPr>
              <w:pStyle w:val="Tabletext"/>
              <w:rPr>
                <w:b/>
                <w:sz w:val="24"/>
                <w:szCs w:val="24"/>
                <w:lang w:val="ru-RU"/>
              </w:rPr>
            </w:pPr>
            <w:r w:rsidRPr="00622F2B">
              <w:rPr>
                <w:b/>
                <w:sz w:val="24"/>
                <w:szCs w:val="24"/>
                <w:lang w:val="ru-RU"/>
              </w:rPr>
              <w:t>Окончание</w:t>
            </w:r>
          </w:p>
        </w:tc>
      </w:tr>
      <w:tr w:rsidR="00B034A3" w:rsidRPr="00622F2B" w:rsidTr="00622F2B">
        <w:trPr>
          <w:trHeight w:val="397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4A3" w:rsidRPr="00622F2B" w:rsidRDefault="00B034A3" w:rsidP="00622F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 w:rsidRPr="00622F2B">
              <w:rPr>
                <w:rFonts w:ascii="Times New Roman" w:hAnsi="Times New Roman" w:cs="Times New Roman"/>
                <w:b/>
              </w:rPr>
              <w:t xml:space="preserve">Этап 1. </w:t>
            </w:r>
          </w:p>
        </w:tc>
      </w:tr>
      <w:tr w:rsidR="00B034A3" w:rsidRPr="00622F2B" w:rsidTr="00622F2B">
        <w:trPr>
          <w:trHeight w:val="397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4A3" w:rsidRPr="00622F2B" w:rsidRDefault="00B034A3" w:rsidP="00622F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034A3" w:rsidRPr="00622F2B" w:rsidTr="00622F2B">
        <w:trPr>
          <w:trHeight w:val="397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034A3" w:rsidRPr="00622F2B" w:rsidTr="00622F2B">
        <w:trPr>
          <w:trHeight w:val="397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034A3" w:rsidRPr="00622F2B" w:rsidTr="00622F2B">
        <w:trPr>
          <w:trHeight w:val="397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22F2B">
              <w:rPr>
                <w:rFonts w:ascii="Times New Roman" w:hAnsi="Times New Roman" w:cs="Times New Roman"/>
                <w:b/>
              </w:rPr>
              <w:t xml:space="preserve">Этап 2. </w:t>
            </w:r>
          </w:p>
        </w:tc>
      </w:tr>
      <w:tr w:rsidR="00B034A3" w:rsidRPr="00622F2B" w:rsidTr="00622F2B">
        <w:trPr>
          <w:trHeight w:val="397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034A3" w:rsidRPr="00622F2B" w:rsidTr="00622F2B">
        <w:trPr>
          <w:trHeight w:val="397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034A3" w:rsidRPr="00622F2B" w:rsidTr="00622F2B">
        <w:trPr>
          <w:trHeight w:val="397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034A3" w:rsidRPr="00622F2B" w:rsidTr="00622F2B">
        <w:trPr>
          <w:trHeight w:val="397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22F2B">
              <w:rPr>
                <w:rFonts w:ascii="Times New Roman" w:hAnsi="Times New Roman" w:cs="Times New Roman"/>
                <w:b/>
              </w:rPr>
              <w:t xml:space="preserve">Этап 3. </w:t>
            </w:r>
          </w:p>
        </w:tc>
      </w:tr>
      <w:tr w:rsidR="00B034A3" w:rsidRPr="00622F2B" w:rsidTr="00622F2B">
        <w:trPr>
          <w:trHeight w:val="397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034A3" w:rsidRPr="00622F2B" w:rsidTr="00622F2B">
        <w:trPr>
          <w:trHeight w:val="397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034A3" w:rsidRPr="00622F2B" w:rsidTr="00622F2B">
        <w:trPr>
          <w:trHeight w:val="397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034A3" w:rsidRPr="00622F2B" w:rsidTr="00622F2B">
        <w:trPr>
          <w:trHeight w:val="397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  <w:r w:rsidRPr="00622F2B">
              <w:rPr>
                <w:rFonts w:ascii="Times New Roman" w:hAnsi="Times New Roman" w:cs="Times New Roman"/>
                <w:b/>
              </w:rPr>
              <w:t>Этап 4….</w:t>
            </w:r>
          </w:p>
        </w:tc>
      </w:tr>
      <w:tr w:rsidR="00B034A3" w:rsidRPr="00622F2B" w:rsidTr="00622F2B">
        <w:trPr>
          <w:trHeight w:val="397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034A3" w:rsidRPr="00622F2B" w:rsidTr="00622F2B">
        <w:trPr>
          <w:trHeight w:val="397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034A3" w:rsidRPr="00622F2B" w:rsidTr="00622F2B">
        <w:trPr>
          <w:trHeight w:val="397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B034A3" w:rsidRPr="00622F2B" w:rsidRDefault="00B034A3" w:rsidP="00622F2B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6652"/>
        <w:gridCol w:w="2708"/>
      </w:tblGrid>
      <w:tr w:rsidR="00B034A3" w:rsidRPr="00622F2B" w:rsidTr="00622F2B">
        <w:trPr>
          <w:trHeight w:val="300"/>
        </w:trPr>
        <w:tc>
          <w:tcPr>
            <w:tcW w:w="6652" w:type="dxa"/>
            <w:noWrap/>
            <w:vAlign w:val="bottom"/>
          </w:tcPr>
          <w:p w:rsidR="00B034A3" w:rsidRPr="00622F2B" w:rsidRDefault="00B034A3" w:rsidP="00622F2B">
            <w:pPr>
              <w:spacing w:after="0"/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2708" w:type="dxa"/>
            <w:vAlign w:val="bottom"/>
          </w:tcPr>
          <w:p w:rsidR="00B034A3" w:rsidRPr="00622F2B" w:rsidRDefault="00B034A3" w:rsidP="00622F2B">
            <w:pPr>
              <w:spacing w:after="0"/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B034A3" w:rsidRPr="00622F2B" w:rsidTr="00622F2B">
        <w:trPr>
          <w:trHeight w:val="129"/>
        </w:trPr>
        <w:tc>
          <w:tcPr>
            <w:tcW w:w="6652" w:type="dxa"/>
            <w:noWrap/>
            <w:vAlign w:val="bottom"/>
          </w:tcPr>
          <w:p w:rsidR="00B034A3" w:rsidRPr="00622F2B" w:rsidRDefault="00B034A3" w:rsidP="00622F2B">
            <w:pPr>
              <w:spacing w:after="0"/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2708" w:type="dxa"/>
            <w:vAlign w:val="bottom"/>
          </w:tcPr>
          <w:p w:rsidR="00B034A3" w:rsidRPr="00622F2B" w:rsidRDefault="00B034A3" w:rsidP="00622F2B">
            <w:pPr>
              <w:spacing w:after="0"/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B034A3" w:rsidRPr="00622F2B" w:rsidTr="00622F2B">
        <w:tblPrEx>
          <w:tblLook w:val="0000" w:firstRow="0" w:lastRow="0" w:firstColumn="0" w:lastColumn="0" w:noHBand="0" w:noVBand="0"/>
        </w:tblPrEx>
        <w:trPr>
          <w:gridAfter w:val="1"/>
          <w:wAfter w:w="2708" w:type="dxa"/>
          <w:trHeight w:val="300"/>
        </w:trPr>
        <w:tc>
          <w:tcPr>
            <w:tcW w:w="6652" w:type="dxa"/>
            <w:tcBorders>
              <w:top w:val="nil"/>
              <w:bottom w:val="nil"/>
            </w:tcBorders>
            <w:noWrap/>
            <w:vAlign w:val="bottom"/>
          </w:tcPr>
          <w:p w:rsidR="00B034A3" w:rsidRPr="00622F2B" w:rsidRDefault="00B034A3" w:rsidP="00622F2B">
            <w:pPr>
              <w:spacing w:after="0"/>
              <w:rPr>
                <w:rFonts w:ascii="Times New Roman" w:eastAsia="Batang" w:hAnsi="Times New Roman" w:cs="Times New Roman"/>
                <w:lang w:eastAsia="ko-KR"/>
              </w:rPr>
            </w:pPr>
          </w:p>
          <w:p w:rsidR="00B034A3" w:rsidRPr="00622F2B" w:rsidRDefault="00B034A3" w:rsidP="00622F2B">
            <w:pPr>
              <w:spacing w:after="0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Руководитель предприятия</w:t>
            </w:r>
          </w:p>
        </w:tc>
      </w:tr>
      <w:tr w:rsidR="00B034A3" w:rsidRPr="00622F2B" w:rsidTr="00622F2B">
        <w:tblPrEx>
          <w:tblLook w:val="0000" w:firstRow="0" w:lastRow="0" w:firstColumn="0" w:lastColumn="0" w:noHBand="0" w:noVBand="0"/>
        </w:tblPrEx>
        <w:trPr>
          <w:gridAfter w:val="1"/>
          <w:wAfter w:w="2708" w:type="dxa"/>
          <w:trHeight w:val="129"/>
        </w:trPr>
        <w:tc>
          <w:tcPr>
            <w:tcW w:w="6652" w:type="dxa"/>
            <w:tcBorders>
              <w:top w:val="nil"/>
            </w:tcBorders>
            <w:noWrap/>
            <w:vAlign w:val="bottom"/>
          </w:tcPr>
          <w:p w:rsidR="00B034A3" w:rsidRPr="00622F2B" w:rsidRDefault="00B034A3" w:rsidP="00622F2B">
            <w:pPr>
              <w:spacing w:after="0"/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B034A3" w:rsidRPr="00622F2B" w:rsidTr="00622F2B">
        <w:tblPrEx>
          <w:tblLook w:val="0000" w:firstRow="0" w:lastRow="0" w:firstColumn="0" w:lastColumn="0" w:noHBand="0" w:noVBand="0"/>
        </w:tblPrEx>
        <w:trPr>
          <w:gridAfter w:val="1"/>
          <w:wAfter w:w="2708" w:type="dxa"/>
          <w:trHeight w:val="300"/>
        </w:trPr>
        <w:tc>
          <w:tcPr>
            <w:tcW w:w="6652" w:type="dxa"/>
            <w:tcBorders>
              <w:top w:val="nil"/>
            </w:tcBorders>
            <w:noWrap/>
            <w:vAlign w:val="bottom"/>
          </w:tcPr>
          <w:p w:rsidR="00B034A3" w:rsidRPr="00622F2B" w:rsidRDefault="00B034A3" w:rsidP="00622F2B">
            <w:pPr>
              <w:spacing w:after="0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Главный бухгалтер</w:t>
            </w:r>
          </w:p>
        </w:tc>
      </w:tr>
      <w:tr w:rsidR="00B034A3" w:rsidRPr="00622F2B" w:rsidTr="00622F2B">
        <w:tblPrEx>
          <w:tblLook w:val="0000" w:firstRow="0" w:lastRow="0" w:firstColumn="0" w:lastColumn="0" w:noHBand="0" w:noVBand="0"/>
        </w:tblPrEx>
        <w:trPr>
          <w:gridAfter w:val="1"/>
          <w:wAfter w:w="2708" w:type="dxa"/>
          <w:trHeight w:val="261"/>
        </w:trPr>
        <w:tc>
          <w:tcPr>
            <w:tcW w:w="6652" w:type="dxa"/>
            <w:tcBorders>
              <w:top w:val="nil"/>
            </w:tcBorders>
            <w:noWrap/>
            <w:vAlign w:val="bottom"/>
          </w:tcPr>
          <w:p w:rsidR="00B034A3" w:rsidRPr="00622F2B" w:rsidRDefault="00B034A3" w:rsidP="00622F2B">
            <w:pPr>
              <w:spacing w:after="0"/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B034A3" w:rsidRPr="00622F2B" w:rsidTr="00622F2B">
        <w:tblPrEx>
          <w:tblLook w:val="0000" w:firstRow="0" w:lastRow="0" w:firstColumn="0" w:lastColumn="0" w:noHBand="0" w:noVBand="0"/>
        </w:tblPrEx>
        <w:trPr>
          <w:gridAfter w:val="1"/>
          <w:wAfter w:w="2708" w:type="dxa"/>
          <w:trHeight w:val="315"/>
        </w:trPr>
        <w:tc>
          <w:tcPr>
            <w:tcW w:w="6652" w:type="dxa"/>
            <w:tcBorders>
              <w:top w:val="nil"/>
            </w:tcBorders>
            <w:noWrap/>
            <w:vAlign w:val="bottom"/>
          </w:tcPr>
          <w:p w:rsidR="00B034A3" w:rsidRPr="00622F2B" w:rsidRDefault="00B034A3" w:rsidP="00622F2B">
            <w:pPr>
              <w:spacing w:after="0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МП</w:t>
            </w:r>
          </w:p>
        </w:tc>
      </w:tr>
    </w:tbl>
    <w:p w:rsidR="00B034A3" w:rsidRPr="00622F2B" w:rsidRDefault="00B034A3" w:rsidP="00622F2B">
      <w:pPr>
        <w:pStyle w:val="1"/>
        <w:tabs>
          <w:tab w:val="left" w:pos="720"/>
        </w:tabs>
        <w:spacing w:before="0"/>
        <w:rPr>
          <w:rFonts w:ascii="Times New Roman" w:hAnsi="Times New Roman" w:cs="Times New Roman"/>
          <w:bCs/>
          <w:color w:val="auto"/>
        </w:rPr>
      </w:pPr>
    </w:p>
    <w:p w:rsidR="00DB6F83" w:rsidRPr="00622F2B" w:rsidRDefault="00B034A3" w:rsidP="00622F2B">
      <w:pPr>
        <w:tabs>
          <w:tab w:val="num" w:pos="68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22F2B">
        <w:rPr>
          <w:rFonts w:ascii="Times New Roman" w:hAnsi="Times New Roman" w:cs="Times New Roman"/>
          <w:color w:val="auto"/>
        </w:rPr>
        <w:t xml:space="preserve"> </w:t>
      </w:r>
      <w:r w:rsidRPr="00622F2B">
        <w:rPr>
          <w:rFonts w:ascii="Times New Roman" w:hAnsi="Times New Roman" w:cs="Times New Roman"/>
        </w:rPr>
        <w:br w:type="page"/>
      </w:r>
    </w:p>
    <w:p w:rsidR="00B034A3" w:rsidRPr="00622F2B" w:rsidRDefault="00B034A3" w:rsidP="00622F2B">
      <w:pPr>
        <w:tabs>
          <w:tab w:val="num" w:pos="68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034A3" w:rsidRPr="00622F2B" w:rsidRDefault="00B034A3" w:rsidP="00622F2B">
      <w:pPr>
        <w:tabs>
          <w:tab w:val="num" w:pos="68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034A3" w:rsidRPr="00622F2B" w:rsidRDefault="00B034A3" w:rsidP="00622F2B">
      <w:pPr>
        <w:tabs>
          <w:tab w:val="num" w:pos="68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034A3" w:rsidRPr="00622F2B" w:rsidRDefault="00B034A3" w:rsidP="00622F2B">
      <w:pPr>
        <w:tabs>
          <w:tab w:val="num" w:pos="68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034A3" w:rsidRPr="00622F2B" w:rsidRDefault="00B034A3" w:rsidP="00622F2B">
      <w:pPr>
        <w:tabs>
          <w:tab w:val="num" w:pos="68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034A3" w:rsidRPr="00622F2B" w:rsidRDefault="00B034A3" w:rsidP="00622F2B">
      <w:pPr>
        <w:tabs>
          <w:tab w:val="num" w:pos="68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A7650" w:rsidRPr="00622F2B" w:rsidRDefault="00EA7650" w:rsidP="00622F2B">
      <w:pPr>
        <w:tabs>
          <w:tab w:val="num" w:pos="68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22F2B">
        <w:rPr>
          <w:rFonts w:ascii="Times New Roman" w:hAnsi="Times New Roman" w:cs="Times New Roman"/>
          <w:b/>
          <w:sz w:val="28"/>
        </w:rPr>
        <w:t>Претендент для участия в закупочной процедуре должен предоставить:</w:t>
      </w:r>
    </w:p>
    <w:p w:rsidR="00EA7650" w:rsidRPr="00622F2B" w:rsidRDefault="00EA7650" w:rsidP="00622F2B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622F2B">
        <w:rPr>
          <w:rFonts w:ascii="Times New Roman" w:hAnsi="Times New Roman" w:cs="Times New Roman"/>
          <w:sz w:val="24"/>
        </w:rPr>
        <w:t>технико-коммерческое предложение с указанием: подхода к выполнению проекта, используемой методологии, общей стоимости работ с выделением стоимости накладных расходов, стоимости и количества планируемых человеко-часов с привязкой к участникам проектной команды Исполнителя;</w:t>
      </w:r>
    </w:p>
    <w:p w:rsidR="00EA7650" w:rsidRPr="00622F2B" w:rsidRDefault="00EA7650" w:rsidP="00622F2B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622F2B">
        <w:rPr>
          <w:rFonts w:ascii="Times New Roman" w:hAnsi="Times New Roman" w:cs="Times New Roman"/>
          <w:sz w:val="24"/>
        </w:rPr>
        <w:t>график реализации проекта с указанием сроков, этапов и основных отчетных документов по проекту;</w:t>
      </w:r>
    </w:p>
    <w:p w:rsidR="00EA7650" w:rsidRPr="00622F2B" w:rsidRDefault="00EA7650" w:rsidP="00622F2B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 w:rsidRPr="00622F2B">
        <w:rPr>
          <w:rFonts w:ascii="Times New Roman" w:hAnsi="Times New Roman" w:cs="Times New Roman"/>
          <w:sz w:val="24"/>
        </w:rPr>
        <w:t>референц</w:t>
      </w:r>
      <w:proofErr w:type="spellEnd"/>
      <w:r w:rsidRPr="00622F2B">
        <w:rPr>
          <w:rFonts w:ascii="Times New Roman" w:hAnsi="Times New Roman" w:cs="Times New Roman"/>
          <w:sz w:val="24"/>
        </w:rPr>
        <w:t>-лист с указанием не менее 5-ти компаний, для которых исполнителем были оказаны услуги подобного класса сложности;</w:t>
      </w:r>
    </w:p>
    <w:p w:rsidR="00EA7650" w:rsidRPr="00622F2B" w:rsidRDefault="00EA7650" w:rsidP="00622F2B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622F2B">
        <w:rPr>
          <w:rFonts w:ascii="Times New Roman" w:hAnsi="Times New Roman" w:cs="Times New Roman"/>
          <w:sz w:val="24"/>
        </w:rPr>
        <w:t>информацию о специалистах, которые будут задействованы в данном проекте, с указанием Ф.И.О., квалификации, опыта работы на аналогичных проектах;</w:t>
      </w:r>
    </w:p>
    <w:p w:rsidR="00EA7650" w:rsidRPr="00622F2B" w:rsidRDefault="00EA7650" w:rsidP="00622F2B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622F2B">
        <w:rPr>
          <w:rFonts w:ascii="Times New Roman" w:hAnsi="Times New Roman" w:cs="Times New Roman"/>
          <w:sz w:val="24"/>
        </w:rPr>
        <w:t>копия документов, подтверждающих наличия у Претендента требований к исполнению проекта, приведенных в разделе 7 настоящего требования.</w:t>
      </w:r>
    </w:p>
    <w:p w:rsidR="00E16A80" w:rsidRPr="00622F2B" w:rsidRDefault="00E16A80" w:rsidP="00622F2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16A80" w:rsidRPr="00622F2B" w:rsidRDefault="00E16A80" w:rsidP="00622F2B">
      <w:pPr>
        <w:spacing w:after="0"/>
        <w:rPr>
          <w:rFonts w:ascii="Times New Roman" w:hAnsi="Times New Roman" w:cs="Times New Roman"/>
        </w:rPr>
      </w:pPr>
    </w:p>
    <w:p w:rsidR="00EA1103" w:rsidRPr="00622F2B" w:rsidRDefault="00EA1103" w:rsidP="00622F2B">
      <w:pPr>
        <w:spacing w:after="0"/>
        <w:rPr>
          <w:rFonts w:ascii="Times New Roman" w:hAnsi="Times New Roman" w:cs="Times New Roman"/>
        </w:rPr>
      </w:pPr>
    </w:p>
    <w:p w:rsidR="00EA1103" w:rsidRPr="00622F2B" w:rsidRDefault="00EA1103" w:rsidP="00622F2B">
      <w:pPr>
        <w:spacing w:after="0"/>
        <w:rPr>
          <w:rFonts w:ascii="Times New Roman" w:hAnsi="Times New Roman" w:cs="Times New Roman"/>
        </w:rPr>
      </w:pPr>
    </w:p>
    <w:p w:rsidR="00EA1103" w:rsidRPr="00622F2B" w:rsidRDefault="00EA1103" w:rsidP="00622F2B">
      <w:pPr>
        <w:spacing w:after="0"/>
        <w:rPr>
          <w:rFonts w:ascii="Times New Roman" w:hAnsi="Times New Roman" w:cs="Times New Roman"/>
        </w:rPr>
      </w:pPr>
    </w:p>
    <w:p w:rsidR="00EA1103" w:rsidRPr="00622F2B" w:rsidRDefault="00EA1103" w:rsidP="00622F2B">
      <w:pPr>
        <w:spacing w:after="0"/>
        <w:rPr>
          <w:rFonts w:ascii="Times New Roman" w:hAnsi="Times New Roman" w:cs="Times New Roman"/>
        </w:rPr>
      </w:pPr>
    </w:p>
    <w:p w:rsidR="00EA1103" w:rsidRPr="00622F2B" w:rsidRDefault="00EA1103" w:rsidP="00622F2B">
      <w:pPr>
        <w:spacing w:after="0"/>
        <w:rPr>
          <w:rFonts w:ascii="Times New Roman" w:hAnsi="Times New Roman" w:cs="Times New Roman"/>
        </w:rPr>
      </w:pPr>
    </w:p>
    <w:p w:rsidR="00EA1103" w:rsidRPr="00622F2B" w:rsidRDefault="00EA1103" w:rsidP="00622F2B">
      <w:pPr>
        <w:spacing w:after="0"/>
        <w:rPr>
          <w:rFonts w:ascii="Times New Roman" w:hAnsi="Times New Roman" w:cs="Times New Roman"/>
        </w:rPr>
      </w:pPr>
    </w:p>
    <w:p w:rsidR="00EA1103" w:rsidRPr="00622F2B" w:rsidRDefault="00EA1103" w:rsidP="00622F2B">
      <w:pPr>
        <w:spacing w:after="0"/>
        <w:rPr>
          <w:rFonts w:ascii="Times New Roman" w:hAnsi="Times New Roman" w:cs="Times New Roman"/>
        </w:rPr>
      </w:pPr>
    </w:p>
    <w:p w:rsidR="00EA1103" w:rsidRPr="00622F2B" w:rsidRDefault="00EA1103" w:rsidP="00622F2B">
      <w:pPr>
        <w:spacing w:after="0"/>
        <w:rPr>
          <w:rFonts w:ascii="Times New Roman" w:hAnsi="Times New Roman" w:cs="Times New Roman"/>
        </w:rPr>
      </w:pPr>
    </w:p>
    <w:p w:rsidR="00EA1103" w:rsidRPr="00622F2B" w:rsidRDefault="00EA1103" w:rsidP="00622F2B">
      <w:pPr>
        <w:spacing w:after="0"/>
        <w:rPr>
          <w:rFonts w:ascii="Times New Roman" w:hAnsi="Times New Roman" w:cs="Times New Roman"/>
        </w:rPr>
      </w:pPr>
    </w:p>
    <w:p w:rsidR="00EA1103" w:rsidRPr="00622F2B" w:rsidRDefault="00EA1103" w:rsidP="00622F2B">
      <w:pPr>
        <w:spacing w:after="0"/>
        <w:rPr>
          <w:rFonts w:ascii="Times New Roman" w:hAnsi="Times New Roman" w:cs="Times New Roman"/>
        </w:rPr>
      </w:pPr>
    </w:p>
    <w:p w:rsidR="00EA1103" w:rsidRPr="00622F2B" w:rsidRDefault="00EA1103" w:rsidP="00622F2B">
      <w:pPr>
        <w:spacing w:after="0"/>
        <w:rPr>
          <w:rFonts w:ascii="Times New Roman" w:hAnsi="Times New Roman" w:cs="Times New Roman"/>
        </w:rPr>
      </w:pPr>
    </w:p>
    <w:p w:rsidR="00EA1103" w:rsidRPr="00622F2B" w:rsidRDefault="00EA1103" w:rsidP="00622F2B">
      <w:pPr>
        <w:spacing w:after="0"/>
        <w:rPr>
          <w:rFonts w:ascii="Times New Roman" w:hAnsi="Times New Roman" w:cs="Times New Roman"/>
        </w:rPr>
      </w:pPr>
    </w:p>
    <w:p w:rsidR="00EA1103" w:rsidRPr="00622F2B" w:rsidRDefault="00EA1103" w:rsidP="00622F2B">
      <w:pPr>
        <w:spacing w:after="0"/>
        <w:rPr>
          <w:rFonts w:ascii="Times New Roman" w:hAnsi="Times New Roman" w:cs="Times New Roman"/>
        </w:rPr>
      </w:pPr>
    </w:p>
    <w:p w:rsidR="00EA1103" w:rsidRPr="00622F2B" w:rsidRDefault="00EA1103" w:rsidP="00622F2B">
      <w:pPr>
        <w:spacing w:after="0"/>
        <w:rPr>
          <w:rFonts w:ascii="Times New Roman" w:hAnsi="Times New Roman" w:cs="Times New Roman"/>
        </w:rPr>
      </w:pPr>
    </w:p>
    <w:p w:rsidR="00EA1103" w:rsidRPr="00622F2B" w:rsidRDefault="00EA1103" w:rsidP="00622F2B">
      <w:pPr>
        <w:spacing w:after="0"/>
        <w:rPr>
          <w:rFonts w:ascii="Times New Roman" w:hAnsi="Times New Roman" w:cs="Times New Roman"/>
        </w:rPr>
      </w:pPr>
    </w:p>
    <w:p w:rsidR="00386A4D" w:rsidRPr="00622F2B" w:rsidRDefault="00386A4D" w:rsidP="00622F2B">
      <w:pPr>
        <w:pStyle w:val="a7"/>
        <w:tabs>
          <w:tab w:val="left" w:pos="1134"/>
        </w:tabs>
        <w:spacing w:after="0"/>
        <w:ind w:left="0"/>
        <w:jc w:val="right"/>
        <w:rPr>
          <w:rFonts w:ascii="Times New Roman" w:hAnsi="Times New Roman" w:cs="Times New Roman"/>
          <w:b/>
        </w:rPr>
      </w:pPr>
    </w:p>
    <w:p w:rsidR="00622F2B" w:rsidRDefault="00622F2B" w:rsidP="00622F2B">
      <w:pPr>
        <w:pStyle w:val="a7"/>
        <w:tabs>
          <w:tab w:val="left" w:pos="1134"/>
        </w:tabs>
        <w:spacing w:after="0"/>
        <w:ind w:left="0"/>
        <w:jc w:val="right"/>
        <w:rPr>
          <w:rFonts w:ascii="Times New Roman" w:hAnsi="Times New Roman" w:cs="Times New Roman"/>
          <w:b/>
        </w:rPr>
      </w:pPr>
    </w:p>
    <w:p w:rsidR="00622F2B" w:rsidRDefault="00622F2B" w:rsidP="00622F2B">
      <w:pPr>
        <w:pStyle w:val="a7"/>
        <w:tabs>
          <w:tab w:val="left" w:pos="1134"/>
        </w:tabs>
        <w:spacing w:after="0"/>
        <w:ind w:left="0"/>
        <w:jc w:val="right"/>
        <w:rPr>
          <w:rFonts w:ascii="Times New Roman" w:hAnsi="Times New Roman" w:cs="Times New Roman"/>
          <w:b/>
        </w:rPr>
      </w:pPr>
    </w:p>
    <w:p w:rsidR="00622F2B" w:rsidRDefault="00622F2B" w:rsidP="00622F2B">
      <w:pPr>
        <w:pStyle w:val="a7"/>
        <w:tabs>
          <w:tab w:val="left" w:pos="1134"/>
        </w:tabs>
        <w:spacing w:after="0"/>
        <w:ind w:left="0"/>
        <w:jc w:val="right"/>
        <w:rPr>
          <w:rFonts w:ascii="Times New Roman" w:hAnsi="Times New Roman" w:cs="Times New Roman"/>
          <w:b/>
        </w:rPr>
      </w:pPr>
    </w:p>
    <w:p w:rsidR="00622F2B" w:rsidRDefault="00622F2B" w:rsidP="00622F2B">
      <w:pPr>
        <w:pStyle w:val="a7"/>
        <w:tabs>
          <w:tab w:val="left" w:pos="1134"/>
        </w:tabs>
        <w:spacing w:after="0"/>
        <w:ind w:left="0"/>
        <w:jc w:val="right"/>
        <w:rPr>
          <w:rFonts w:ascii="Times New Roman" w:hAnsi="Times New Roman" w:cs="Times New Roman"/>
          <w:b/>
        </w:rPr>
      </w:pPr>
    </w:p>
    <w:p w:rsidR="00622F2B" w:rsidRDefault="00622F2B" w:rsidP="00622F2B">
      <w:pPr>
        <w:pStyle w:val="a7"/>
        <w:tabs>
          <w:tab w:val="left" w:pos="1134"/>
        </w:tabs>
        <w:spacing w:after="0"/>
        <w:ind w:left="0"/>
        <w:jc w:val="right"/>
        <w:rPr>
          <w:rFonts w:ascii="Times New Roman" w:hAnsi="Times New Roman" w:cs="Times New Roman"/>
          <w:b/>
        </w:rPr>
      </w:pPr>
    </w:p>
    <w:p w:rsidR="00622F2B" w:rsidRDefault="00622F2B" w:rsidP="00622F2B">
      <w:pPr>
        <w:pStyle w:val="a7"/>
        <w:tabs>
          <w:tab w:val="left" w:pos="1134"/>
        </w:tabs>
        <w:spacing w:after="0"/>
        <w:ind w:left="0"/>
        <w:jc w:val="right"/>
        <w:rPr>
          <w:rFonts w:ascii="Times New Roman" w:hAnsi="Times New Roman" w:cs="Times New Roman"/>
          <w:b/>
        </w:rPr>
      </w:pPr>
    </w:p>
    <w:p w:rsidR="00622F2B" w:rsidRDefault="00622F2B" w:rsidP="00622F2B">
      <w:pPr>
        <w:pStyle w:val="a7"/>
        <w:tabs>
          <w:tab w:val="left" w:pos="1134"/>
        </w:tabs>
        <w:spacing w:after="0"/>
        <w:ind w:left="0"/>
        <w:jc w:val="right"/>
        <w:rPr>
          <w:rFonts w:ascii="Times New Roman" w:hAnsi="Times New Roman" w:cs="Times New Roman"/>
          <w:b/>
        </w:rPr>
      </w:pPr>
    </w:p>
    <w:p w:rsidR="00622F2B" w:rsidRDefault="00622F2B" w:rsidP="00622F2B">
      <w:pPr>
        <w:pStyle w:val="a7"/>
        <w:tabs>
          <w:tab w:val="left" w:pos="1134"/>
        </w:tabs>
        <w:spacing w:after="0"/>
        <w:ind w:left="0"/>
        <w:jc w:val="right"/>
        <w:rPr>
          <w:rFonts w:ascii="Times New Roman" w:hAnsi="Times New Roman" w:cs="Times New Roman"/>
          <w:b/>
        </w:rPr>
      </w:pPr>
    </w:p>
    <w:p w:rsidR="00622F2B" w:rsidRDefault="00622F2B" w:rsidP="00622F2B">
      <w:pPr>
        <w:pStyle w:val="a7"/>
        <w:tabs>
          <w:tab w:val="left" w:pos="1134"/>
        </w:tabs>
        <w:spacing w:after="0"/>
        <w:ind w:left="0"/>
        <w:jc w:val="right"/>
        <w:rPr>
          <w:rFonts w:ascii="Times New Roman" w:hAnsi="Times New Roman" w:cs="Times New Roman"/>
          <w:b/>
        </w:rPr>
      </w:pPr>
    </w:p>
    <w:p w:rsidR="00622F2B" w:rsidRDefault="00622F2B" w:rsidP="00622F2B">
      <w:pPr>
        <w:pStyle w:val="a7"/>
        <w:tabs>
          <w:tab w:val="left" w:pos="1134"/>
        </w:tabs>
        <w:spacing w:after="0"/>
        <w:ind w:left="0"/>
        <w:jc w:val="right"/>
        <w:rPr>
          <w:rFonts w:ascii="Times New Roman" w:hAnsi="Times New Roman" w:cs="Times New Roman"/>
          <w:b/>
        </w:rPr>
      </w:pPr>
    </w:p>
    <w:p w:rsidR="00622F2B" w:rsidRDefault="00622F2B" w:rsidP="00622F2B">
      <w:pPr>
        <w:pStyle w:val="a7"/>
        <w:tabs>
          <w:tab w:val="left" w:pos="1134"/>
        </w:tabs>
        <w:spacing w:after="0"/>
        <w:ind w:left="0"/>
        <w:jc w:val="right"/>
        <w:rPr>
          <w:rFonts w:ascii="Times New Roman" w:hAnsi="Times New Roman" w:cs="Times New Roman"/>
          <w:b/>
        </w:rPr>
      </w:pPr>
    </w:p>
    <w:p w:rsidR="00622F2B" w:rsidRDefault="00622F2B" w:rsidP="00622F2B">
      <w:pPr>
        <w:pStyle w:val="a7"/>
        <w:tabs>
          <w:tab w:val="left" w:pos="1134"/>
        </w:tabs>
        <w:spacing w:after="0"/>
        <w:ind w:left="0"/>
        <w:jc w:val="right"/>
        <w:rPr>
          <w:rFonts w:ascii="Times New Roman" w:hAnsi="Times New Roman" w:cs="Times New Roman"/>
          <w:b/>
        </w:rPr>
      </w:pPr>
    </w:p>
    <w:p w:rsidR="00622F2B" w:rsidRDefault="00622F2B" w:rsidP="00622F2B">
      <w:pPr>
        <w:pStyle w:val="a7"/>
        <w:tabs>
          <w:tab w:val="left" w:pos="1134"/>
        </w:tabs>
        <w:spacing w:after="0"/>
        <w:ind w:left="0"/>
        <w:jc w:val="right"/>
        <w:rPr>
          <w:rFonts w:ascii="Times New Roman" w:hAnsi="Times New Roman" w:cs="Times New Roman"/>
          <w:b/>
        </w:rPr>
      </w:pPr>
    </w:p>
    <w:p w:rsidR="00622F2B" w:rsidRDefault="00622F2B" w:rsidP="00622F2B">
      <w:pPr>
        <w:pStyle w:val="a7"/>
        <w:tabs>
          <w:tab w:val="left" w:pos="1134"/>
        </w:tabs>
        <w:spacing w:after="0"/>
        <w:ind w:left="0"/>
        <w:jc w:val="right"/>
        <w:rPr>
          <w:rFonts w:ascii="Times New Roman" w:hAnsi="Times New Roman" w:cs="Times New Roman"/>
          <w:b/>
        </w:rPr>
      </w:pPr>
    </w:p>
    <w:p w:rsidR="00622F2B" w:rsidRDefault="00622F2B" w:rsidP="00622F2B">
      <w:pPr>
        <w:pStyle w:val="a7"/>
        <w:tabs>
          <w:tab w:val="left" w:pos="1134"/>
        </w:tabs>
        <w:spacing w:after="0"/>
        <w:ind w:left="0"/>
        <w:jc w:val="right"/>
        <w:rPr>
          <w:rFonts w:ascii="Times New Roman" w:hAnsi="Times New Roman" w:cs="Times New Roman"/>
          <w:b/>
        </w:rPr>
      </w:pPr>
    </w:p>
    <w:p w:rsidR="00622F2B" w:rsidRDefault="00622F2B" w:rsidP="00622F2B">
      <w:pPr>
        <w:pStyle w:val="a7"/>
        <w:tabs>
          <w:tab w:val="left" w:pos="1134"/>
        </w:tabs>
        <w:spacing w:after="0"/>
        <w:ind w:left="0"/>
        <w:jc w:val="right"/>
        <w:rPr>
          <w:rFonts w:ascii="Times New Roman" w:hAnsi="Times New Roman" w:cs="Times New Roman"/>
          <w:b/>
        </w:rPr>
      </w:pPr>
    </w:p>
    <w:p w:rsidR="00622F2B" w:rsidRDefault="00622F2B" w:rsidP="00622F2B">
      <w:pPr>
        <w:pStyle w:val="a7"/>
        <w:tabs>
          <w:tab w:val="left" w:pos="1134"/>
        </w:tabs>
        <w:spacing w:after="0"/>
        <w:ind w:left="0"/>
        <w:jc w:val="right"/>
        <w:rPr>
          <w:rFonts w:ascii="Times New Roman" w:hAnsi="Times New Roman" w:cs="Times New Roman"/>
          <w:b/>
        </w:rPr>
      </w:pPr>
    </w:p>
    <w:p w:rsidR="00622F2B" w:rsidRDefault="00622F2B" w:rsidP="00622F2B">
      <w:pPr>
        <w:pStyle w:val="a7"/>
        <w:tabs>
          <w:tab w:val="left" w:pos="1134"/>
        </w:tabs>
        <w:spacing w:after="0"/>
        <w:ind w:left="0"/>
        <w:jc w:val="right"/>
        <w:rPr>
          <w:rFonts w:ascii="Times New Roman" w:hAnsi="Times New Roman" w:cs="Times New Roman"/>
          <w:b/>
        </w:rPr>
      </w:pPr>
    </w:p>
    <w:p w:rsidR="00386A4D" w:rsidRPr="00622F2B" w:rsidRDefault="00386A4D" w:rsidP="00622F2B">
      <w:pPr>
        <w:pStyle w:val="a7"/>
        <w:tabs>
          <w:tab w:val="left" w:pos="1134"/>
        </w:tabs>
        <w:spacing w:after="0"/>
        <w:ind w:left="0"/>
        <w:jc w:val="right"/>
        <w:rPr>
          <w:rFonts w:ascii="Times New Roman" w:hAnsi="Times New Roman" w:cs="Times New Roman"/>
          <w:b/>
        </w:rPr>
      </w:pPr>
      <w:r w:rsidRPr="00622F2B">
        <w:rPr>
          <w:rFonts w:ascii="Times New Roman" w:hAnsi="Times New Roman" w:cs="Times New Roman"/>
          <w:b/>
        </w:rPr>
        <w:t xml:space="preserve">Форма </w:t>
      </w:r>
      <w:r w:rsidR="005F77F4">
        <w:rPr>
          <w:rFonts w:ascii="Times New Roman" w:hAnsi="Times New Roman" w:cs="Times New Roman"/>
          <w:b/>
        </w:rPr>
        <w:t>4</w:t>
      </w:r>
    </w:p>
    <w:p w:rsidR="00A90069" w:rsidRPr="00622F2B" w:rsidRDefault="00A90069" w:rsidP="00622F2B">
      <w:pPr>
        <w:pStyle w:val="a7"/>
        <w:tabs>
          <w:tab w:val="left" w:pos="1134"/>
        </w:tabs>
        <w:spacing w:after="0"/>
        <w:ind w:left="0"/>
        <w:jc w:val="right"/>
        <w:rPr>
          <w:rFonts w:ascii="Times New Roman" w:hAnsi="Times New Roman" w:cs="Times New Roman"/>
          <w:b/>
        </w:rPr>
      </w:pPr>
    </w:p>
    <w:p w:rsidR="001E3055" w:rsidRPr="00622F2B" w:rsidRDefault="00EF7625" w:rsidP="00622F2B">
      <w:pPr>
        <w:pStyle w:val="a7"/>
        <w:tabs>
          <w:tab w:val="left" w:pos="1134"/>
        </w:tabs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622F2B">
        <w:rPr>
          <w:rFonts w:ascii="Times New Roman" w:hAnsi="Times New Roman" w:cs="Times New Roman"/>
          <w:b/>
        </w:rPr>
        <w:t>1.</w:t>
      </w:r>
      <w:r w:rsidR="001E3055" w:rsidRPr="00622F2B">
        <w:rPr>
          <w:rFonts w:ascii="Times New Roman" w:hAnsi="Times New Roman" w:cs="Times New Roman"/>
          <w:b/>
        </w:rPr>
        <w:t>Требования к Претенденту по части трансформации предварительной финансовой отчетности согласно требованиям МСФО, составленной в соответствии с требованиями НСБУ</w:t>
      </w:r>
    </w:p>
    <w:p w:rsidR="00EA1103" w:rsidRPr="00622F2B" w:rsidRDefault="00EA1103" w:rsidP="00622F2B">
      <w:pPr>
        <w:spacing w:after="0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ab/>
        <w:t xml:space="preserve">Управление Проектом должно осуществляться Исполнителем в соответствии с признанными международными стандартами ведения и управления проектами (такими как PMI или IPMA). В ходе реализации Проекта возможно использование принципов </w:t>
      </w:r>
      <w:proofErr w:type="spellStart"/>
      <w:r w:rsidRPr="00622F2B">
        <w:rPr>
          <w:rFonts w:ascii="Times New Roman" w:hAnsi="Times New Roman" w:cs="Times New Roman"/>
        </w:rPr>
        <w:t>Agile</w:t>
      </w:r>
      <w:proofErr w:type="spellEnd"/>
      <w:r w:rsidRPr="00622F2B">
        <w:rPr>
          <w:rFonts w:ascii="Times New Roman" w:hAnsi="Times New Roman" w:cs="Times New Roman"/>
        </w:rPr>
        <w:t>, которые предполагают итеративный подход.</w:t>
      </w:r>
    </w:p>
    <w:p w:rsidR="00EA1103" w:rsidRPr="00622F2B" w:rsidRDefault="00EA1103" w:rsidP="00622F2B">
      <w:pPr>
        <w:spacing w:after="0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ab/>
        <w:t>Руководителем проекта может быть специалист не ниже позиции старшего менеджера, имеющий опыт в подготовке финансовой отчетности, составленной по МСФО,  предприятий, функционирующих в СНГ, в горнодобывающей, энергетической и производственной отраслях, а также имеющий опыт консалтинговых услуг МСФО не менее 10 лет и обладающий сертификатом в области бухгалтерского учета ACCA (</w:t>
      </w:r>
      <w:proofErr w:type="spellStart"/>
      <w:r w:rsidRPr="00622F2B">
        <w:rPr>
          <w:rFonts w:ascii="Times New Roman" w:hAnsi="Times New Roman" w:cs="Times New Roman"/>
        </w:rPr>
        <w:t>Association</w:t>
      </w:r>
      <w:proofErr w:type="spellEnd"/>
      <w:r w:rsidRPr="00622F2B">
        <w:rPr>
          <w:rFonts w:ascii="Times New Roman" w:hAnsi="Times New Roman" w:cs="Times New Roman"/>
        </w:rPr>
        <w:t xml:space="preserve"> </w:t>
      </w:r>
      <w:proofErr w:type="spellStart"/>
      <w:r w:rsidRPr="00622F2B">
        <w:rPr>
          <w:rFonts w:ascii="Times New Roman" w:hAnsi="Times New Roman" w:cs="Times New Roman"/>
        </w:rPr>
        <w:t>of</w:t>
      </w:r>
      <w:proofErr w:type="spellEnd"/>
      <w:r w:rsidRPr="00622F2B">
        <w:rPr>
          <w:rFonts w:ascii="Times New Roman" w:hAnsi="Times New Roman" w:cs="Times New Roman"/>
        </w:rPr>
        <w:t xml:space="preserve"> </w:t>
      </w:r>
      <w:proofErr w:type="spellStart"/>
      <w:r w:rsidRPr="00622F2B">
        <w:rPr>
          <w:rFonts w:ascii="Times New Roman" w:hAnsi="Times New Roman" w:cs="Times New Roman"/>
        </w:rPr>
        <w:t>Chartered</w:t>
      </w:r>
      <w:proofErr w:type="spellEnd"/>
      <w:r w:rsidRPr="00622F2B">
        <w:rPr>
          <w:rFonts w:ascii="Times New Roman" w:hAnsi="Times New Roman" w:cs="Times New Roman"/>
        </w:rPr>
        <w:t xml:space="preserve"> </w:t>
      </w:r>
      <w:proofErr w:type="spellStart"/>
      <w:r w:rsidRPr="00622F2B">
        <w:rPr>
          <w:rFonts w:ascii="Times New Roman" w:hAnsi="Times New Roman" w:cs="Times New Roman"/>
        </w:rPr>
        <w:t>Certified</w:t>
      </w:r>
      <w:proofErr w:type="spellEnd"/>
      <w:r w:rsidRPr="00622F2B">
        <w:rPr>
          <w:rFonts w:ascii="Times New Roman" w:hAnsi="Times New Roman" w:cs="Times New Roman"/>
        </w:rPr>
        <w:t xml:space="preserve"> </w:t>
      </w:r>
      <w:proofErr w:type="spellStart"/>
      <w:r w:rsidRPr="00622F2B">
        <w:rPr>
          <w:rFonts w:ascii="Times New Roman" w:hAnsi="Times New Roman" w:cs="Times New Roman"/>
        </w:rPr>
        <w:t>Accountants</w:t>
      </w:r>
      <w:proofErr w:type="spellEnd"/>
      <w:r w:rsidRPr="00622F2B">
        <w:rPr>
          <w:rFonts w:ascii="Times New Roman" w:hAnsi="Times New Roman" w:cs="Times New Roman"/>
        </w:rPr>
        <w:t>) или CPA (</w:t>
      </w:r>
      <w:proofErr w:type="spellStart"/>
      <w:r w:rsidRPr="00622F2B">
        <w:rPr>
          <w:rFonts w:ascii="Times New Roman" w:hAnsi="Times New Roman" w:cs="Times New Roman"/>
        </w:rPr>
        <w:t>Certified</w:t>
      </w:r>
      <w:proofErr w:type="spellEnd"/>
      <w:r w:rsidRPr="00622F2B">
        <w:rPr>
          <w:rFonts w:ascii="Times New Roman" w:hAnsi="Times New Roman" w:cs="Times New Roman"/>
        </w:rPr>
        <w:t xml:space="preserve"> </w:t>
      </w:r>
      <w:proofErr w:type="spellStart"/>
      <w:r w:rsidRPr="00622F2B">
        <w:rPr>
          <w:rFonts w:ascii="Times New Roman" w:hAnsi="Times New Roman" w:cs="Times New Roman"/>
        </w:rPr>
        <w:t>Public</w:t>
      </w:r>
      <w:proofErr w:type="spellEnd"/>
      <w:r w:rsidRPr="00622F2B">
        <w:rPr>
          <w:rFonts w:ascii="Times New Roman" w:hAnsi="Times New Roman" w:cs="Times New Roman"/>
        </w:rPr>
        <w:t xml:space="preserve"> </w:t>
      </w:r>
      <w:proofErr w:type="spellStart"/>
      <w:r w:rsidRPr="00622F2B">
        <w:rPr>
          <w:rFonts w:ascii="Times New Roman" w:hAnsi="Times New Roman" w:cs="Times New Roman"/>
        </w:rPr>
        <w:t>Accountant</w:t>
      </w:r>
      <w:proofErr w:type="spellEnd"/>
      <w:r w:rsidRPr="00622F2B">
        <w:rPr>
          <w:rFonts w:ascii="Times New Roman" w:hAnsi="Times New Roman" w:cs="Times New Roman"/>
        </w:rPr>
        <w:t xml:space="preserve">), и  желательно обладающий сертификатом управления проектами PMP - </w:t>
      </w:r>
      <w:proofErr w:type="spellStart"/>
      <w:r w:rsidRPr="00622F2B">
        <w:rPr>
          <w:rFonts w:ascii="Times New Roman" w:hAnsi="Times New Roman" w:cs="Times New Roman"/>
        </w:rPr>
        <w:t>Project</w:t>
      </w:r>
      <w:proofErr w:type="spellEnd"/>
      <w:r w:rsidRPr="00622F2B">
        <w:rPr>
          <w:rFonts w:ascii="Times New Roman" w:hAnsi="Times New Roman" w:cs="Times New Roman"/>
        </w:rPr>
        <w:t xml:space="preserve"> </w:t>
      </w:r>
      <w:proofErr w:type="spellStart"/>
      <w:r w:rsidRPr="00622F2B">
        <w:rPr>
          <w:rFonts w:ascii="Times New Roman" w:hAnsi="Times New Roman" w:cs="Times New Roman"/>
        </w:rPr>
        <w:t>Management</w:t>
      </w:r>
      <w:proofErr w:type="spellEnd"/>
      <w:r w:rsidRPr="00622F2B">
        <w:rPr>
          <w:rFonts w:ascii="Times New Roman" w:hAnsi="Times New Roman" w:cs="Times New Roman"/>
        </w:rPr>
        <w:t xml:space="preserve"> </w:t>
      </w:r>
      <w:proofErr w:type="spellStart"/>
      <w:r w:rsidRPr="00622F2B">
        <w:rPr>
          <w:rFonts w:ascii="Times New Roman" w:hAnsi="Times New Roman" w:cs="Times New Roman"/>
        </w:rPr>
        <w:t>Professional</w:t>
      </w:r>
      <w:proofErr w:type="spellEnd"/>
      <w:r w:rsidRPr="00622F2B">
        <w:rPr>
          <w:rFonts w:ascii="Times New Roman" w:hAnsi="Times New Roman" w:cs="Times New Roman"/>
        </w:rPr>
        <w:t xml:space="preserve"> или </w:t>
      </w:r>
      <w:proofErr w:type="spellStart"/>
      <w:r w:rsidRPr="00622F2B">
        <w:rPr>
          <w:rFonts w:ascii="Times New Roman" w:hAnsi="Times New Roman" w:cs="Times New Roman"/>
        </w:rPr>
        <w:t>Prince</w:t>
      </w:r>
      <w:proofErr w:type="spellEnd"/>
      <w:r w:rsidRPr="00622F2B">
        <w:rPr>
          <w:rFonts w:ascii="Times New Roman" w:hAnsi="Times New Roman" w:cs="Times New Roman"/>
        </w:rPr>
        <w:t xml:space="preserve"> 2 </w:t>
      </w:r>
      <w:proofErr w:type="spellStart"/>
      <w:r w:rsidRPr="00622F2B">
        <w:rPr>
          <w:rFonts w:ascii="Times New Roman" w:hAnsi="Times New Roman" w:cs="Times New Roman"/>
        </w:rPr>
        <w:t>Practitioner</w:t>
      </w:r>
      <w:proofErr w:type="spellEnd"/>
      <w:r w:rsidRPr="00622F2B">
        <w:rPr>
          <w:rFonts w:ascii="Times New Roman" w:hAnsi="Times New Roman" w:cs="Times New Roman"/>
        </w:rPr>
        <w:t xml:space="preserve"> или IPMA </w:t>
      </w:r>
      <w:proofErr w:type="spellStart"/>
      <w:r w:rsidRPr="00622F2B">
        <w:rPr>
          <w:rFonts w:ascii="Times New Roman" w:hAnsi="Times New Roman" w:cs="Times New Roman"/>
        </w:rPr>
        <w:t>Level</w:t>
      </w:r>
      <w:proofErr w:type="spellEnd"/>
      <w:r w:rsidRPr="00622F2B">
        <w:rPr>
          <w:rFonts w:ascii="Times New Roman" w:hAnsi="Times New Roman" w:cs="Times New Roman"/>
        </w:rPr>
        <w:t xml:space="preserve"> B). </w:t>
      </w:r>
    </w:p>
    <w:p w:rsidR="00EA1103" w:rsidRPr="00622F2B" w:rsidRDefault="00EA1103" w:rsidP="00622F2B">
      <w:pPr>
        <w:spacing w:after="0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ab/>
        <w:t xml:space="preserve">наличие опыта оказания консалтинговых услуг по МСФО подобного класса сложности для не менее 5 (пяти) компаний в странах СНГ;  </w:t>
      </w:r>
    </w:p>
    <w:p w:rsidR="00EA1103" w:rsidRPr="00622F2B" w:rsidRDefault="00EA1103" w:rsidP="00622F2B">
      <w:pPr>
        <w:spacing w:after="0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ab/>
        <w:t>наличие успешного опыта за последние 3 (три) года по оказанию консалтинговых услуг по подготовке финансовой отчетности в соответствии с МСФО для компаний, осуществляющих деятельность на территории Республики Узбекистан и стран СНГ;</w:t>
      </w:r>
    </w:p>
    <w:p w:rsidR="00EA1103" w:rsidRPr="00622F2B" w:rsidRDefault="00EA1103" w:rsidP="00622F2B">
      <w:pPr>
        <w:spacing w:after="0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ab/>
        <w:t xml:space="preserve">наличие не менее двух рекомендательных писем по результатам участия в завершенных проектах, связанных с МСФО, в крупных компаниях, осуществляющих свою деятельность на территории Республики Узбекистан и в странах СНГ. </w:t>
      </w:r>
    </w:p>
    <w:p w:rsidR="00EA1103" w:rsidRPr="00622F2B" w:rsidRDefault="00EA1103" w:rsidP="00622F2B">
      <w:pPr>
        <w:spacing w:after="0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Претендент должен обеспечить наличие в команде по Проекту не менее 15 специалистов, из которых:</w:t>
      </w:r>
    </w:p>
    <w:p w:rsidR="00EA1103" w:rsidRPr="00622F2B" w:rsidRDefault="00EA1103" w:rsidP="00622F2B">
      <w:pPr>
        <w:spacing w:after="0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ab/>
        <w:t>наличие в выделенной команде не менее 5 специалистов, обладающих необходимой бухгалтерской (аудиторской) квалификацией в области МСФО и МСА и занимающихся как аудитом, так и сопутствующими ему консультационными услугами в области МСФО, владеющими международно-признанными сертификатами (АССА, СРА, CIPA) и стажем работы не менее 5 лет в нефтегазовой и/или геологической отрасли;</w:t>
      </w:r>
    </w:p>
    <w:p w:rsidR="00EA1103" w:rsidRPr="00622F2B" w:rsidRDefault="00EA1103" w:rsidP="00622F2B">
      <w:pPr>
        <w:spacing w:after="0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ab/>
        <w:t xml:space="preserve">не менее 2 (двух) </w:t>
      </w:r>
      <w:proofErr w:type="gramStart"/>
      <w:r w:rsidRPr="00622F2B">
        <w:rPr>
          <w:rFonts w:ascii="Times New Roman" w:hAnsi="Times New Roman" w:cs="Times New Roman"/>
        </w:rPr>
        <w:t>специалистов</w:t>
      </w:r>
      <w:proofErr w:type="gramEnd"/>
      <w:r w:rsidRPr="00622F2B">
        <w:rPr>
          <w:rFonts w:ascii="Times New Roman" w:hAnsi="Times New Roman" w:cs="Times New Roman"/>
        </w:rPr>
        <w:t xml:space="preserve"> обладающих квалификационным сертификатом аудитора Республики Узбекистан;</w:t>
      </w:r>
    </w:p>
    <w:p w:rsidR="00EA1103" w:rsidRPr="00622F2B" w:rsidRDefault="00EA1103" w:rsidP="00622F2B">
      <w:pPr>
        <w:spacing w:after="0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ab/>
        <w:t>не менее 2 (двух) специалистов с опытом проведения тренингов по МСФО;</w:t>
      </w:r>
    </w:p>
    <w:p w:rsidR="00EA1103" w:rsidRPr="00622F2B" w:rsidRDefault="00EA1103" w:rsidP="00622F2B">
      <w:pPr>
        <w:spacing w:after="0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ab/>
        <w:t xml:space="preserve">не менее 3 (трех) специалиста, имеющего международный опыт внедрения МСФО (IFRS) 1 «Первое применение МСФО», а </w:t>
      </w:r>
      <w:proofErr w:type="gramStart"/>
      <w:r w:rsidRPr="00622F2B">
        <w:rPr>
          <w:rFonts w:ascii="Times New Roman" w:hAnsi="Times New Roman" w:cs="Times New Roman"/>
        </w:rPr>
        <w:t>так же</w:t>
      </w:r>
      <w:proofErr w:type="gramEnd"/>
      <w:r w:rsidRPr="00622F2B">
        <w:rPr>
          <w:rFonts w:ascii="Times New Roman" w:hAnsi="Times New Roman" w:cs="Times New Roman"/>
        </w:rPr>
        <w:t xml:space="preserve"> опыт внедрения новых МСФО (IFRS) 9 «Финансовые инструменты», МСФО (IFRS) 15 «Выручка по договорам с Заказчиками», МСФО (IFRS) 16 «Аренда»;</w:t>
      </w:r>
    </w:p>
    <w:p w:rsidR="00EA1103" w:rsidRPr="00622F2B" w:rsidRDefault="00EA1103" w:rsidP="00622F2B">
      <w:pPr>
        <w:spacing w:after="0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ab/>
        <w:t xml:space="preserve">Наличие полиса гражданской ответственности у Исполнителя в размере на сумму не менее 1 000 000 000 (одного миллиарда) </w:t>
      </w:r>
      <w:proofErr w:type="spellStart"/>
      <w:r w:rsidRPr="00622F2B">
        <w:rPr>
          <w:rFonts w:ascii="Times New Roman" w:hAnsi="Times New Roman" w:cs="Times New Roman"/>
        </w:rPr>
        <w:t>сум</w:t>
      </w:r>
      <w:proofErr w:type="spellEnd"/>
      <w:r w:rsidRPr="00622F2B">
        <w:rPr>
          <w:rFonts w:ascii="Times New Roman" w:hAnsi="Times New Roman" w:cs="Times New Roman"/>
        </w:rPr>
        <w:t>;</w:t>
      </w:r>
    </w:p>
    <w:p w:rsidR="00EA1103" w:rsidRPr="00622F2B" w:rsidRDefault="00EA1103" w:rsidP="00622F2B">
      <w:pPr>
        <w:spacing w:after="0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ab/>
        <w:t>опыт сопровождения аудита со стороны компаний Большой Четверки;</w:t>
      </w:r>
    </w:p>
    <w:p w:rsidR="00EA1103" w:rsidRPr="00622F2B" w:rsidRDefault="00EA1103" w:rsidP="00622F2B">
      <w:pPr>
        <w:spacing w:after="0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ab/>
        <w:t>Штат Исполнителя в количестве не менее 50 человек по всем юридическим лицам Исполнителя в Республике Узбекистан.</w:t>
      </w:r>
    </w:p>
    <w:p w:rsidR="00EA1103" w:rsidRPr="00622F2B" w:rsidRDefault="00EA1103" w:rsidP="00622F2B">
      <w:pPr>
        <w:spacing w:after="0"/>
        <w:rPr>
          <w:rFonts w:ascii="Times New Roman" w:hAnsi="Times New Roman" w:cs="Times New Roman"/>
        </w:rPr>
      </w:pPr>
    </w:p>
    <w:p w:rsidR="00EA1103" w:rsidRPr="00622F2B" w:rsidRDefault="00EA1103" w:rsidP="00622F2B">
      <w:pPr>
        <w:spacing w:after="0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 xml:space="preserve">В дополнение к вышеописанным требованиям, наличие в команде не менее 2 (двух) специалистов в области управления проектами, обладающих сертификатом в области управления проектами - PMP- </w:t>
      </w:r>
      <w:proofErr w:type="spellStart"/>
      <w:r w:rsidRPr="00622F2B">
        <w:rPr>
          <w:rFonts w:ascii="Times New Roman" w:hAnsi="Times New Roman" w:cs="Times New Roman"/>
        </w:rPr>
        <w:t>Project</w:t>
      </w:r>
      <w:proofErr w:type="spellEnd"/>
      <w:r w:rsidRPr="00622F2B">
        <w:rPr>
          <w:rFonts w:ascii="Times New Roman" w:hAnsi="Times New Roman" w:cs="Times New Roman"/>
        </w:rPr>
        <w:t xml:space="preserve"> </w:t>
      </w:r>
      <w:proofErr w:type="spellStart"/>
      <w:r w:rsidRPr="00622F2B">
        <w:rPr>
          <w:rFonts w:ascii="Times New Roman" w:hAnsi="Times New Roman" w:cs="Times New Roman"/>
        </w:rPr>
        <w:t>Management</w:t>
      </w:r>
      <w:proofErr w:type="spellEnd"/>
      <w:r w:rsidRPr="00622F2B">
        <w:rPr>
          <w:rFonts w:ascii="Times New Roman" w:hAnsi="Times New Roman" w:cs="Times New Roman"/>
        </w:rPr>
        <w:t xml:space="preserve"> </w:t>
      </w:r>
      <w:proofErr w:type="spellStart"/>
      <w:r w:rsidRPr="00622F2B">
        <w:rPr>
          <w:rFonts w:ascii="Times New Roman" w:hAnsi="Times New Roman" w:cs="Times New Roman"/>
        </w:rPr>
        <w:t>Professional</w:t>
      </w:r>
      <w:proofErr w:type="spellEnd"/>
      <w:r w:rsidRPr="00622F2B">
        <w:rPr>
          <w:rFonts w:ascii="Times New Roman" w:hAnsi="Times New Roman" w:cs="Times New Roman"/>
        </w:rPr>
        <w:t xml:space="preserve"> или </w:t>
      </w:r>
      <w:proofErr w:type="spellStart"/>
      <w:r w:rsidRPr="00622F2B">
        <w:rPr>
          <w:rFonts w:ascii="Times New Roman" w:hAnsi="Times New Roman" w:cs="Times New Roman"/>
        </w:rPr>
        <w:t>Prince</w:t>
      </w:r>
      <w:proofErr w:type="spellEnd"/>
      <w:r w:rsidRPr="00622F2B">
        <w:rPr>
          <w:rFonts w:ascii="Times New Roman" w:hAnsi="Times New Roman" w:cs="Times New Roman"/>
        </w:rPr>
        <w:t xml:space="preserve"> 2 </w:t>
      </w:r>
      <w:proofErr w:type="spellStart"/>
      <w:r w:rsidRPr="00622F2B">
        <w:rPr>
          <w:rFonts w:ascii="Times New Roman" w:hAnsi="Times New Roman" w:cs="Times New Roman"/>
        </w:rPr>
        <w:t>Practitioner</w:t>
      </w:r>
      <w:proofErr w:type="spellEnd"/>
      <w:r w:rsidRPr="00622F2B">
        <w:rPr>
          <w:rFonts w:ascii="Times New Roman" w:hAnsi="Times New Roman" w:cs="Times New Roman"/>
        </w:rPr>
        <w:t xml:space="preserve"> или IPMA </w:t>
      </w:r>
      <w:proofErr w:type="spellStart"/>
      <w:r w:rsidRPr="00622F2B">
        <w:rPr>
          <w:rFonts w:ascii="Times New Roman" w:hAnsi="Times New Roman" w:cs="Times New Roman"/>
        </w:rPr>
        <w:t>Level</w:t>
      </w:r>
      <w:proofErr w:type="spellEnd"/>
      <w:r w:rsidRPr="00622F2B">
        <w:rPr>
          <w:rFonts w:ascii="Times New Roman" w:hAnsi="Times New Roman" w:cs="Times New Roman"/>
        </w:rPr>
        <w:t xml:space="preserve"> B) будет хорошим преимуществом.</w:t>
      </w:r>
    </w:p>
    <w:p w:rsidR="00E16A80" w:rsidRPr="00622F2B" w:rsidRDefault="00E16A80" w:rsidP="00622F2B">
      <w:pPr>
        <w:spacing w:after="0"/>
        <w:rPr>
          <w:rFonts w:ascii="Times New Roman" w:hAnsi="Times New Roman" w:cs="Times New Roman"/>
        </w:rPr>
      </w:pPr>
    </w:p>
    <w:p w:rsidR="00B034A3" w:rsidRPr="00622F2B" w:rsidRDefault="00B034A3" w:rsidP="00622F2B">
      <w:pPr>
        <w:spacing w:after="0"/>
        <w:ind w:firstLine="708"/>
        <w:jc w:val="right"/>
        <w:rPr>
          <w:rFonts w:ascii="Times New Roman" w:hAnsi="Times New Roman" w:cs="Times New Roman"/>
          <w:b/>
        </w:rPr>
      </w:pPr>
    </w:p>
    <w:p w:rsidR="00B034A3" w:rsidRPr="00622F2B" w:rsidRDefault="00B034A3" w:rsidP="00622F2B">
      <w:pPr>
        <w:spacing w:after="0"/>
        <w:ind w:firstLine="708"/>
        <w:jc w:val="right"/>
        <w:rPr>
          <w:rFonts w:ascii="Times New Roman" w:hAnsi="Times New Roman" w:cs="Times New Roman"/>
          <w:b/>
        </w:rPr>
      </w:pPr>
    </w:p>
    <w:p w:rsidR="00B034A3" w:rsidRPr="00622F2B" w:rsidRDefault="00B034A3" w:rsidP="00622F2B">
      <w:pPr>
        <w:spacing w:after="0"/>
        <w:ind w:firstLine="708"/>
        <w:jc w:val="right"/>
        <w:rPr>
          <w:rFonts w:ascii="Times New Roman" w:hAnsi="Times New Roman" w:cs="Times New Roman"/>
          <w:b/>
        </w:rPr>
      </w:pPr>
    </w:p>
    <w:p w:rsidR="00B034A3" w:rsidRPr="00622F2B" w:rsidRDefault="00B034A3" w:rsidP="00622F2B">
      <w:pPr>
        <w:spacing w:after="0"/>
        <w:ind w:firstLine="708"/>
        <w:jc w:val="right"/>
        <w:rPr>
          <w:rFonts w:ascii="Times New Roman" w:hAnsi="Times New Roman" w:cs="Times New Roman"/>
          <w:b/>
        </w:rPr>
      </w:pPr>
    </w:p>
    <w:p w:rsidR="00B034A3" w:rsidRPr="00622F2B" w:rsidRDefault="00B034A3" w:rsidP="00622F2B">
      <w:pPr>
        <w:spacing w:after="0"/>
        <w:ind w:firstLine="708"/>
        <w:jc w:val="right"/>
        <w:rPr>
          <w:rFonts w:ascii="Times New Roman" w:hAnsi="Times New Roman" w:cs="Times New Roman"/>
          <w:b/>
        </w:rPr>
      </w:pPr>
    </w:p>
    <w:p w:rsidR="00B034A3" w:rsidRPr="00622F2B" w:rsidRDefault="00B034A3" w:rsidP="00622F2B">
      <w:pPr>
        <w:spacing w:after="0"/>
        <w:ind w:firstLine="708"/>
        <w:jc w:val="right"/>
        <w:rPr>
          <w:rFonts w:ascii="Times New Roman" w:hAnsi="Times New Roman" w:cs="Times New Roman"/>
          <w:b/>
        </w:rPr>
      </w:pPr>
    </w:p>
    <w:p w:rsidR="00B034A3" w:rsidRPr="00622F2B" w:rsidRDefault="00B034A3" w:rsidP="00622F2B">
      <w:pPr>
        <w:spacing w:after="0"/>
        <w:ind w:firstLine="708"/>
        <w:jc w:val="right"/>
        <w:rPr>
          <w:rFonts w:ascii="Times New Roman" w:hAnsi="Times New Roman" w:cs="Times New Roman"/>
          <w:b/>
        </w:rPr>
      </w:pPr>
    </w:p>
    <w:p w:rsidR="00622F2B" w:rsidRDefault="00622F2B" w:rsidP="00622F2B">
      <w:pPr>
        <w:spacing w:after="0"/>
        <w:ind w:firstLine="708"/>
        <w:jc w:val="right"/>
        <w:rPr>
          <w:rFonts w:ascii="Times New Roman" w:hAnsi="Times New Roman" w:cs="Times New Roman"/>
          <w:b/>
        </w:rPr>
      </w:pPr>
    </w:p>
    <w:p w:rsidR="00622F2B" w:rsidRDefault="00622F2B" w:rsidP="00622F2B">
      <w:pPr>
        <w:spacing w:after="0"/>
        <w:ind w:firstLine="708"/>
        <w:jc w:val="right"/>
        <w:rPr>
          <w:rFonts w:ascii="Times New Roman" w:hAnsi="Times New Roman" w:cs="Times New Roman"/>
          <w:b/>
        </w:rPr>
      </w:pPr>
    </w:p>
    <w:p w:rsidR="00622F2B" w:rsidRDefault="00622F2B" w:rsidP="00622F2B">
      <w:pPr>
        <w:spacing w:after="0"/>
        <w:ind w:firstLine="708"/>
        <w:jc w:val="right"/>
        <w:rPr>
          <w:rFonts w:ascii="Times New Roman" w:hAnsi="Times New Roman" w:cs="Times New Roman"/>
          <w:b/>
        </w:rPr>
      </w:pPr>
    </w:p>
    <w:p w:rsidR="00622F2B" w:rsidRDefault="00622F2B" w:rsidP="00622F2B">
      <w:pPr>
        <w:spacing w:after="0"/>
        <w:ind w:firstLine="708"/>
        <w:jc w:val="right"/>
        <w:rPr>
          <w:rFonts w:ascii="Times New Roman" w:hAnsi="Times New Roman" w:cs="Times New Roman"/>
          <w:b/>
        </w:rPr>
      </w:pPr>
    </w:p>
    <w:p w:rsidR="00A90069" w:rsidRPr="00622F2B" w:rsidRDefault="00B629CA" w:rsidP="00622F2B">
      <w:pPr>
        <w:spacing w:after="0"/>
        <w:ind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5</w:t>
      </w:r>
    </w:p>
    <w:p w:rsidR="00A90069" w:rsidRPr="00622F2B" w:rsidRDefault="00A90069" w:rsidP="00622F2B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:rsidR="00A90069" w:rsidRPr="00622F2B" w:rsidRDefault="00EF7625" w:rsidP="00622F2B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622F2B">
        <w:rPr>
          <w:rFonts w:ascii="Times New Roman" w:hAnsi="Times New Roman" w:cs="Times New Roman"/>
          <w:b/>
        </w:rPr>
        <w:t>2.</w:t>
      </w:r>
      <w:r w:rsidR="00A90069" w:rsidRPr="00622F2B">
        <w:rPr>
          <w:rFonts w:ascii="Times New Roman" w:hAnsi="Times New Roman" w:cs="Times New Roman"/>
          <w:b/>
        </w:rPr>
        <w:t>Требования по объему гарантий качеству работ и услуг</w:t>
      </w:r>
    </w:p>
    <w:p w:rsidR="00A90069" w:rsidRPr="00622F2B" w:rsidRDefault="00A90069" w:rsidP="00622F2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Претендент должен описать гарантии качества работ и услуг, исходя из целевого направления и ожидаемого результата по завершению проекта. В случае наличия достоверных доказательств о низкой оценке качества результатов работ по проекту, предоставленных аудиторской организацией, которая будет проводит аудиторскую проверку в соответствии с Международными стандартами аудита финансовую отчетность Заказчика по МСФО, Претендент обязуется приложить все необходимые усилия по доработке результатов проекта и привести в соответствии с оценкой, требуемой аудиторской организацией до успешного завершения аудиторских проверок.</w:t>
      </w:r>
    </w:p>
    <w:p w:rsidR="00EF7625" w:rsidRPr="00622F2B" w:rsidRDefault="00EF7625" w:rsidP="00622F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F2B">
        <w:rPr>
          <w:rFonts w:ascii="Times New Roman" w:hAnsi="Times New Roman" w:cs="Times New Roman"/>
          <w:b/>
        </w:rPr>
        <w:t>3.Содержание коммерческого предложения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Претендент несет ответственность за предоставление достоверной информации и дополнительной документации для обеспечения глубокой и объективной оценки предложения. В данном разделе приведена предпочтительная структура предложения и описание содержания основных его разделов.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Структура предложения: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1.</w:t>
      </w:r>
      <w:r w:rsidRPr="00622F2B">
        <w:rPr>
          <w:rFonts w:ascii="Times New Roman" w:hAnsi="Times New Roman" w:cs="Times New Roman"/>
        </w:rPr>
        <w:tab/>
        <w:t>Краткое содержание предложения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2.</w:t>
      </w:r>
      <w:r w:rsidRPr="00622F2B">
        <w:rPr>
          <w:rFonts w:ascii="Times New Roman" w:hAnsi="Times New Roman" w:cs="Times New Roman"/>
        </w:rPr>
        <w:tab/>
        <w:t>Цели и задачи проекта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3.</w:t>
      </w:r>
      <w:r w:rsidRPr="00622F2B">
        <w:rPr>
          <w:rFonts w:ascii="Times New Roman" w:hAnsi="Times New Roman" w:cs="Times New Roman"/>
        </w:rPr>
        <w:tab/>
        <w:t>Функциональные и организационные рамки проекта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4.</w:t>
      </w:r>
      <w:r w:rsidRPr="00622F2B">
        <w:rPr>
          <w:rFonts w:ascii="Times New Roman" w:hAnsi="Times New Roman" w:cs="Times New Roman"/>
        </w:rPr>
        <w:tab/>
        <w:t>Подходы к реализации проекта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5.</w:t>
      </w:r>
      <w:r w:rsidRPr="00622F2B">
        <w:rPr>
          <w:rFonts w:ascii="Times New Roman" w:hAnsi="Times New Roman" w:cs="Times New Roman"/>
        </w:rPr>
        <w:tab/>
        <w:t>Этапы работ по проекту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6.</w:t>
      </w:r>
      <w:r w:rsidRPr="00622F2B">
        <w:rPr>
          <w:rFonts w:ascii="Times New Roman" w:hAnsi="Times New Roman" w:cs="Times New Roman"/>
        </w:rPr>
        <w:tab/>
        <w:t>Стоимость и сроки выполнения работ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7.</w:t>
      </w:r>
      <w:r w:rsidRPr="00622F2B">
        <w:rPr>
          <w:rFonts w:ascii="Times New Roman" w:hAnsi="Times New Roman" w:cs="Times New Roman"/>
        </w:rPr>
        <w:tab/>
        <w:t>Проектный опыт и проектная команда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8.</w:t>
      </w:r>
      <w:r w:rsidRPr="00622F2B">
        <w:rPr>
          <w:rFonts w:ascii="Times New Roman" w:hAnsi="Times New Roman" w:cs="Times New Roman"/>
        </w:rPr>
        <w:tab/>
        <w:t>Подтверждение срока действия предложения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Приложение 1. График выполнения работ по проекту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Приложение 2. Ценовое предложение претендента</w:t>
      </w:r>
    </w:p>
    <w:p w:rsidR="00EF7625" w:rsidRPr="00622F2B" w:rsidRDefault="00EF7625" w:rsidP="00622F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F2B">
        <w:rPr>
          <w:rFonts w:ascii="Times New Roman" w:hAnsi="Times New Roman" w:cs="Times New Roman"/>
          <w:b/>
        </w:rPr>
        <w:t>Краткое содержание предложения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Данный раздел должен содержать краткий обзор предложения, изложение понимания Претендента целей и задач проекта, краткое описание объема, этапов, сроков, стоимости и подходов к реализации проекта, квалификации Претендента.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Претендент должен заполнить форму Заявки на участие в закупочной процедуре Анкету участника запроса предложений, приложенных в приложениях № 1 и № 2 к настоящему Техническому заданию.</w:t>
      </w:r>
    </w:p>
    <w:p w:rsidR="00EF7625" w:rsidRPr="00622F2B" w:rsidRDefault="00EF7625" w:rsidP="00622F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F2B">
        <w:rPr>
          <w:rFonts w:ascii="Times New Roman" w:hAnsi="Times New Roman" w:cs="Times New Roman"/>
          <w:b/>
        </w:rPr>
        <w:t>Цели и задачи проекта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Претендент должен подробно и четко описать свое понимание целей и задач проекта, ожидаемых выгод в результате реализации проекта, путей их достижения в рамках проекта.</w:t>
      </w:r>
    </w:p>
    <w:p w:rsidR="00EF7625" w:rsidRPr="00622F2B" w:rsidRDefault="00EF7625" w:rsidP="00622F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622F2B">
        <w:rPr>
          <w:rFonts w:ascii="Times New Roman" w:hAnsi="Times New Roman" w:cs="Times New Roman"/>
          <w:b/>
        </w:rPr>
        <w:t>Функциональные и организационные рамки проекта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Претендент должен описать, какие направления деятельности и связанный с ними функционал должны войти в объем проекта для достижения целей проекта.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Данный раздел предложения также должен содержать рекомендации Претендента относительно подразделений Заказчика, которые необходимо привлечь в проект для его успешной реализации и достижения поставленных целей.</w:t>
      </w:r>
    </w:p>
    <w:p w:rsidR="00EF7625" w:rsidRPr="00622F2B" w:rsidRDefault="00EF7625" w:rsidP="00622F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F2B">
        <w:rPr>
          <w:rFonts w:ascii="Times New Roman" w:hAnsi="Times New Roman" w:cs="Times New Roman"/>
          <w:b/>
        </w:rPr>
        <w:t>Подходы к реализации проекта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Претендент должен подробно и четко описать, каким образом будут разрабатываться и реализовываться процессы.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Претендент должен предоставить следующую информацию касательно предлагаемого им подхода по реализации каждой из фаз проекта: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детально описать методологию и инструментарий, которые будут использоваться для реализации проекта;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изложить подход к организации работ. Предложить организационную структуру проекта посредством представления организационной таблицы или схемы;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описать систему отчетности, которая будет применяться для управления проектом по результатам работ для каждого этапа;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в случае необходимости предоставить информацию, которая является важной для успешной реализации проекта, и которая нигде более не упоминается.</w:t>
      </w:r>
    </w:p>
    <w:p w:rsidR="00EF7625" w:rsidRPr="00622F2B" w:rsidRDefault="00EF7625" w:rsidP="00622F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F2B">
        <w:rPr>
          <w:rFonts w:ascii="Times New Roman" w:hAnsi="Times New Roman" w:cs="Times New Roman"/>
          <w:b/>
        </w:rPr>
        <w:t>Этапы работ по проекту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Претендент должен предоставить в своем технико-коммерческом предложении: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детально описать предлагаемый рабочий план проекта и график реализации проекта с оценкой трудозатрат, выраженной в человеко-часах или месяцах, включая роли и уровень квалификации задействованных сотрудников;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lastRenderedPageBreak/>
        <w:t>структурировать план работы и график таким образом, чтобы в них были отражены этапы реализации проекта;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перечислить ключевые результаты работ для проекта по основным этапам;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консолидировать информацию об этапах и сроках реализации проекта в Графике выполнения работ по проекту с указанием результатов работ по каждому из этапов на основании опыта внедрения аналогичных проектов.</w:t>
      </w:r>
    </w:p>
    <w:p w:rsidR="00EF7625" w:rsidRPr="00622F2B" w:rsidRDefault="00EF7625" w:rsidP="00622F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F2B">
        <w:rPr>
          <w:rFonts w:ascii="Times New Roman" w:hAnsi="Times New Roman" w:cs="Times New Roman"/>
          <w:b/>
        </w:rPr>
        <w:t>Стоимость выполнения работ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Для Заказчика предпочтительно предложение с фиксированной стоимостью полного внедрения этапов. Претендент должен учесть все допущения при разработке данного предложения с фиксированной стоимостью.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Данный раздел предложения должен включать, но не ограничен следующей информацией: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детальную разбивку затрат по фазам и этапам проекта;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требования к квалификации сотрудников и соответствующие ей ставки с разбивкой по ролям или функциям сотрудников, задействованных в проекте.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Отдельной строкой необходимо указать все дополнительные накладные расходы, связанные с проектом.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Информация о стоимости работ по проекту должна быть консолидирована в Ценовом предложении Претендент.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Стоимость в Ценовом предложении указывается в узбекских сумах с учетом НДС.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Ценовое предложение должно содержать предложение по условиям оплаты по договору, а также подтверждение готовности изменения данных условий в процессе переговоров с Заказчиком. Форма Ценового предложения претендента, приведена в приложении №5 к настоящему Техническому заданию.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Заказчик оставляет за собой право потребовать более детальное определение предложения с фиксированным вознаграждением в ходе разъяснительных встреч с участниками закупочной процедуры.</w:t>
      </w:r>
    </w:p>
    <w:p w:rsidR="00EF7625" w:rsidRPr="00622F2B" w:rsidRDefault="00EF7625" w:rsidP="00622F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F2B">
        <w:rPr>
          <w:rFonts w:ascii="Times New Roman" w:hAnsi="Times New Roman" w:cs="Times New Roman"/>
          <w:b/>
        </w:rPr>
        <w:t>Проектный опыт и проектная команда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 xml:space="preserve">Претендент в обязательном порядке должен предоставить следующую информацию: 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1.</w:t>
      </w:r>
      <w:r w:rsidRPr="00622F2B">
        <w:rPr>
          <w:rFonts w:ascii="Times New Roman" w:hAnsi="Times New Roman" w:cs="Times New Roman"/>
        </w:rPr>
        <w:tab/>
        <w:t>Наличие опыта реализации проектов в области трансформации финансовой отчетности в компаниях нефтегазовой и/или геологической отрасли СНГ.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2.</w:t>
      </w:r>
      <w:r w:rsidRPr="00622F2B">
        <w:rPr>
          <w:rFonts w:ascii="Times New Roman" w:hAnsi="Times New Roman" w:cs="Times New Roman"/>
        </w:rPr>
        <w:tab/>
        <w:t>Наличие опыта реализации проектов в области прохождения аудиторской проверки по МСА финансовой отчетности, составленной в соответствии с МСФО, в компаниях другой отраслевой принадлежности.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3.</w:t>
      </w:r>
      <w:r w:rsidRPr="00622F2B">
        <w:rPr>
          <w:rFonts w:ascii="Times New Roman" w:hAnsi="Times New Roman" w:cs="Times New Roman"/>
        </w:rPr>
        <w:tab/>
        <w:t>Персональный состав проектной команды с указанием для каждого члена команды уровня квалификации.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4.</w:t>
      </w:r>
      <w:r w:rsidRPr="00622F2B">
        <w:rPr>
          <w:rFonts w:ascii="Times New Roman" w:hAnsi="Times New Roman" w:cs="Times New Roman"/>
        </w:rPr>
        <w:tab/>
        <w:t>Согласие на выполнение всего объема работ в срок, включая защиту основных этапов перед руководством Заказчика.</w:t>
      </w:r>
    </w:p>
    <w:p w:rsidR="00EF7625" w:rsidRPr="00622F2B" w:rsidRDefault="00EF7625" w:rsidP="00622F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F2B">
        <w:rPr>
          <w:rFonts w:ascii="Times New Roman" w:hAnsi="Times New Roman" w:cs="Times New Roman"/>
          <w:b/>
        </w:rPr>
        <w:t>Подтверждение срока действия предложения</w:t>
      </w:r>
    </w:p>
    <w:p w:rsidR="00EF7625" w:rsidRPr="00622F2B" w:rsidRDefault="00EF7625" w:rsidP="0062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Письменное подтверждение (письмо), налагающее на компанию Претендента обязательства по предложению, и подтверждающее срок его действия до момента заключения договора в случае выбора Претендента в качестве победителя, должно быть подписано партнером/директором Претендента или официально уполномоченным сотрудником и предоставлено вместе с предложением.</w:t>
      </w:r>
    </w:p>
    <w:p w:rsidR="00622F2B" w:rsidRDefault="00622F2B" w:rsidP="00622F2B">
      <w:pPr>
        <w:spacing w:after="0"/>
        <w:jc w:val="center"/>
        <w:rPr>
          <w:rFonts w:ascii="Times New Roman" w:hAnsi="Times New Roman" w:cs="Times New Roman"/>
          <w:i/>
        </w:rPr>
      </w:pPr>
    </w:p>
    <w:p w:rsidR="00622F2B" w:rsidRDefault="00622F2B" w:rsidP="00622F2B">
      <w:pPr>
        <w:spacing w:after="0"/>
        <w:jc w:val="center"/>
        <w:rPr>
          <w:rFonts w:ascii="Times New Roman" w:hAnsi="Times New Roman" w:cs="Times New Roman"/>
          <w:i/>
        </w:rPr>
      </w:pPr>
    </w:p>
    <w:p w:rsidR="00622F2B" w:rsidRDefault="00622F2B" w:rsidP="00622F2B">
      <w:pPr>
        <w:spacing w:after="0"/>
        <w:jc w:val="center"/>
        <w:rPr>
          <w:rFonts w:ascii="Times New Roman" w:hAnsi="Times New Roman" w:cs="Times New Roman"/>
          <w:i/>
        </w:rPr>
      </w:pPr>
    </w:p>
    <w:p w:rsidR="00622F2B" w:rsidRDefault="00622F2B" w:rsidP="00622F2B">
      <w:pPr>
        <w:spacing w:after="0"/>
        <w:jc w:val="center"/>
        <w:rPr>
          <w:rFonts w:ascii="Times New Roman" w:hAnsi="Times New Roman" w:cs="Times New Roman"/>
          <w:i/>
        </w:rPr>
      </w:pPr>
    </w:p>
    <w:p w:rsidR="00622F2B" w:rsidRDefault="00622F2B" w:rsidP="00622F2B">
      <w:pPr>
        <w:spacing w:after="0"/>
        <w:jc w:val="center"/>
        <w:rPr>
          <w:rFonts w:ascii="Times New Roman" w:hAnsi="Times New Roman" w:cs="Times New Roman"/>
          <w:i/>
        </w:rPr>
      </w:pPr>
    </w:p>
    <w:p w:rsidR="00622F2B" w:rsidRDefault="00622F2B" w:rsidP="00622F2B">
      <w:pPr>
        <w:spacing w:after="0"/>
        <w:jc w:val="center"/>
        <w:rPr>
          <w:rFonts w:ascii="Times New Roman" w:hAnsi="Times New Roman" w:cs="Times New Roman"/>
          <w:i/>
        </w:rPr>
      </w:pPr>
    </w:p>
    <w:p w:rsidR="00622F2B" w:rsidRDefault="00622F2B" w:rsidP="00622F2B">
      <w:pPr>
        <w:spacing w:after="0"/>
        <w:jc w:val="center"/>
        <w:rPr>
          <w:rFonts w:ascii="Times New Roman" w:hAnsi="Times New Roman" w:cs="Times New Roman"/>
          <w:i/>
        </w:rPr>
      </w:pPr>
    </w:p>
    <w:p w:rsidR="00622F2B" w:rsidRDefault="00622F2B" w:rsidP="00622F2B">
      <w:pPr>
        <w:spacing w:after="0"/>
        <w:jc w:val="center"/>
        <w:rPr>
          <w:rFonts w:ascii="Times New Roman" w:hAnsi="Times New Roman" w:cs="Times New Roman"/>
          <w:i/>
        </w:rPr>
      </w:pPr>
    </w:p>
    <w:p w:rsidR="00622F2B" w:rsidRDefault="00622F2B" w:rsidP="00622F2B">
      <w:pPr>
        <w:spacing w:after="0"/>
        <w:jc w:val="center"/>
        <w:rPr>
          <w:rFonts w:ascii="Times New Roman" w:hAnsi="Times New Roman" w:cs="Times New Roman"/>
          <w:i/>
        </w:rPr>
      </w:pPr>
    </w:p>
    <w:p w:rsidR="00622F2B" w:rsidRDefault="00622F2B" w:rsidP="00622F2B">
      <w:pPr>
        <w:spacing w:after="0"/>
        <w:jc w:val="center"/>
        <w:rPr>
          <w:rFonts w:ascii="Times New Roman" w:hAnsi="Times New Roman" w:cs="Times New Roman"/>
          <w:i/>
        </w:rPr>
      </w:pPr>
    </w:p>
    <w:p w:rsidR="00622F2B" w:rsidRDefault="00622F2B" w:rsidP="00622F2B">
      <w:pPr>
        <w:spacing w:after="0"/>
        <w:jc w:val="center"/>
        <w:rPr>
          <w:rFonts w:ascii="Times New Roman" w:hAnsi="Times New Roman" w:cs="Times New Roman"/>
          <w:i/>
        </w:rPr>
      </w:pPr>
    </w:p>
    <w:p w:rsidR="00622F2B" w:rsidRDefault="00622F2B" w:rsidP="00622F2B">
      <w:pPr>
        <w:spacing w:after="0"/>
        <w:jc w:val="center"/>
        <w:rPr>
          <w:rFonts w:ascii="Times New Roman" w:hAnsi="Times New Roman" w:cs="Times New Roman"/>
          <w:i/>
        </w:rPr>
      </w:pPr>
    </w:p>
    <w:p w:rsidR="00622F2B" w:rsidRDefault="00622F2B" w:rsidP="00622F2B">
      <w:pPr>
        <w:spacing w:after="0"/>
        <w:jc w:val="center"/>
        <w:rPr>
          <w:rFonts w:ascii="Times New Roman" w:hAnsi="Times New Roman" w:cs="Times New Roman"/>
          <w:i/>
        </w:rPr>
      </w:pPr>
    </w:p>
    <w:p w:rsidR="00622F2B" w:rsidRDefault="00622F2B" w:rsidP="00622F2B">
      <w:pPr>
        <w:spacing w:after="0"/>
        <w:jc w:val="center"/>
        <w:rPr>
          <w:rFonts w:ascii="Times New Roman" w:hAnsi="Times New Roman" w:cs="Times New Roman"/>
          <w:i/>
        </w:rPr>
      </w:pPr>
    </w:p>
    <w:p w:rsidR="00622F2B" w:rsidRDefault="00622F2B" w:rsidP="00622F2B">
      <w:pPr>
        <w:spacing w:after="0"/>
        <w:jc w:val="center"/>
        <w:rPr>
          <w:rFonts w:ascii="Times New Roman" w:hAnsi="Times New Roman" w:cs="Times New Roman"/>
          <w:i/>
        </w:rPr>
      </w:pPr>
    </w:p>
    <w:p w:rsidR="00622F2B" w:rsidRDefault="00622F2B" w:rsidP="00622F2B">
      <w:pPr>
        <w:spacing w:after="0"/>
        <w:jc w:val="center"/>
        <w:rPr>
          <w:rFonts w:ascii="Times New Roman" w:hAnsi="Times New Roman" w:cs="Times New Roman"/>
          <w:i/>
        </w:rPr>
      </w:pPr>
    </w:p>
    <w:p w:rsidR="00622F2B" w:rsidRDefault="00622F2B" w:rsidP="00622F2B">
      <w:pPr>
        <w:spacing w:after="0"/>
        <w:jc w:val="center"/>
        <w:rPr>
          <w:rFonts w:ascii="Times New Roman" w:hAnsi="Times New Roman" w:cs="Times New Roman"/>
          <w:i/>
        </w:rPr>
      </w:pPr>
    </w:p>
    <w:p w:rsidR="00622F2B" w:rsidRDefault="00622F2B" w:rsidP="00622F2B">
      <w:pPr>
        <w:spacing w:after="0"/>
        <w:jc w:val="center"/>
        <w:rPr>
          <w:rFonts w:ascii="Times New Roman" w:hAnsi="Times New Roman" w:cs="Times New Roman"/>
          <w:i/>
        </w:rPr>
      </w:pPr>
    </w:p>
    <w:p w:rsidR="00622F2B" w:rsidRDefault="00622F2B" w:rsidP="00622F2B">
      <w:pPr>
        <w:spacing w:after="0"/>
        <w:jc w:val="center"/>
        <w:rPr>
          <w:rFonts w:ascii="Times New Roman" w:hAnsi="Times New Roman" w:cs="Times New Roman"/>
          <w:i/>
        </w:rPr>
      </w:pPr>
    </w:p>
    <w:p w:rsidR="00622F2B" w:rsidRDefault="00622F2B" w:rsidP="00622F2B">
      <w:pPr>
        <w:spacing w:after="0"/>
        <w:jc w:val="center"/>
        <w:rPr>
          <w:rFonts w:ascii="Times New Roman" w:hAnsi="Times New Roman" w:cs="Times New Roman"/>
          <w:i/>
        </w:rPr>
      </w:pPr>
    </w:p>
    <w:p w:rsidR="00622F2B" w:rsidRDefault="00622F2B" w:rsidP="00622F2B">
      <w:pPr>
        <w:spacing w:after="0"/>
        <w:jc w:val="center"/>
        <w:rPr>
          <w:rFonts w:ascii="Times New Roman" w:hAnsi="Times New Roman" w:cs="Times New Roman"/>
          <w:i/>
        </w:rPr>
      </w:pPr>
    </w:p>
    <w:p w:rsidR="00622F2B" w:rsidRDefault="00622F2B" w:rsidP="00622F2B">
      <w:pPr>
        <w:spacing w:after="0"/>
        <w:jc w:val="center"/>
        <w:rPr>
          <w:rFonts w:ascii="Times New Roman" w:hAnsi="Times New Roman" w:cs="Times New Roman"/>
          <w:i/>
        </w:rPr>
      </w:pPr>
    </w:p>
    <w:p w:rsidR="00622F2B" w:rsidRDefault="00622F2B" w:rsidP="00622F2B">
      <w:pPr>
        <w:spacing w:after="0"/>
        <w:jc w:val="center"/>
        <w:rPr>
          <w:rFonts w:ascii="Times New Roman" w:hAnsi="Times New Roman" w:cs="Times New Roman"/>
          <w:i/>
        </w:rPr>
      </w:pPr>
    </w:p>
    <w:p w:rsidR="00622F2B" w:rsidRDefault="00622F2B" w:rsidP="00622F2B">
      <w:pPr>
        <w:spacing w:after="0"/>
        <w:jc w:val="center"/>
        <w:rPr>
          <w:rFonts w:ascii="Times New Roman" w:hAnsi="Times New Roman" w:cs="Times New Roman"/>
          <w:i/>
        </w:rPr>
      </w:pPr>
    </w:p>
    <w:p w:rsidR="00622F2B" w:rsidRPr="00622F2B" w:rsidRDefault="00622F2B" w:rsidP="00622F2B">
      <w:pPr>
        <w:spacing w:after="0"/>
        <w:jc w:val="center"/>
        <w:rPr>
          <w:rFonts w:ascii="Times New Roman" w:hAnsi="Times New Roman" w:cs="Times New Roman"/>
          <w:i/>
        </w:rPr>
      </w:pPr>
    </w:p>
    <w:p w:rsidR="00B034A3" w:rsidRPr="00622F2B" w:rsidRDefault="00B034A3" w:rsidP="00622F2B">
      <w:pPr>
        <w:spacing w:after="0"/>
        <w:jc w:val="center"/>
        <w:rPr>
          <w:rFonts w:ascii="Times New Roman" w:hAnsi="Times New Roman" w:cs="Times New Roman"/>
          <w:i/>
        </w:rPr>
      </w:pPr>
      <w:r w:rsidRPr="00622F2B">
        <w:rPr>
          <w:rFonts w:ascii="Times New Roman" w:hAnsi="Times New Roman" w:cs="Times New Roman"/>
          <w:i/>
        </w:rPr>
        <w:t xml:space="preserve">НА ФИРМЕННОМ БЛАНКЕ </w:t>
      </w:r>
    </w:p>
    <w:p w:rsidR="00B034A3" w:rsidRPr="00622F2B" w:rsidRDefault="00B034A3" w:rsidP="00622F2B">
      <w:pPr>
        <w:widowControl w:val="0"/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 w:cs="Times New Roman"/>
        </w:rPr>
      </w:pPr>
    </w:p>
    <w:p w:rsidR="00B034A3" w:rsidRPr="00622F2B" w:rsidRDefault="00B034A3" w:rsidP="00622F2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622F2B">
        <w:rPr>
          <w:rFonts w:ascii="Times New Roman" w:hAnsi="Times New Roman" w:cs="Times New Roman"/>
          <w:b/>
        </w:rPr>
        <w:t>ЦЕНОВОЕ ПРЕДЛОЖЕНИЕ</w:t>
      </w:r>
    </w:p>
    <w:p w:rsidR="00B034A3" w:rsidRPr="00622F2B" w:rsidRDefault="00B034A3" w:rsidP="00622F2B">
      <w:pPr>
        <w:spacing w:after="0"/>
        <w:ind w:firstLine="540"/>
        <w:jc w:val="center"/>
        <w:rPr>
          <w:rFonts w:ascii="Times New Roman" w:eastAsia="MS Mincho" w:hAnsi="Times New Roman" w:cs="Times New Roman"/>
        </w:rPr>
      </w:pPr>
    </w:p>
    <w:p w:rsidR="00B034A3" w:rsidRPr="00622F2B" w:rsidRDefault="00B034A3" w:rsidP="00622F2B">
      <w:pPr>
        <w:spacing w:after="0"/>
        <w:ind w:firstLine="540"/>
        <w:jc w:val="center"/>
        <w:rPr>
          <w:rFonts w:ascii="Times New Roman" w:eastAsia="MS Mincho" w:hAnsi="Times New Roman" w:cs="Times New Roman"/>
          <w:i/>
        </w:rPr>
      </w:pPr>
      <w:r w:rsidRPr="00622F2B">
        <w:rPr>
          <w:rFonts w:ascii="Times New Roman" w:eastAsia="MS Mincho" w:hAnsi="Times New Roman" w:cs="Times New Roman"/>
        </w:rPr>
        <w:t>на оказание</w:t>
      </w:r>
      <w:r w:rsidRPr="00622F2B">
        <w:rPr>
          <w:rFonts w:ascii="Times New Roman" w:eastAsia="MS Mincho" w:hAnsi="Times New Roman" w:cs="Times New Roman"/>
          <w:lang w:val="uz-Cyrl-UZ"/>
        </w:rPr>
        <w:t xml:space="preserve"> </w:t>
      </w:r>
      <w:r w:rsidRPr="00622F2B">
        <w:rPr>
          <w:rFonts w:ascii="Times New Roman" w:eastAsia="MS Mincho" w:hAnsi="Times New Roman" w:cs="Times New Roman"/>
        </w:rPr>
        <w:t>услуги</w:t>
      </w:r>
      <w:r w:rsidRPr="00622F2B">
        <w:rPr>
          <w:rFonts w:ascii="Times New Roman" w:eastAsia="MS Mincho" w:hAnsi="Times New Roman" w:cs="Times New Roman"/>
          <w:lang w:val="uz-Cyrl-UZ"/>
        </w:rPr>
        <w:t xml:space="preserve"> </w:t>
      </w:r>
      <w:r w:rsidRPr="00622F2B">
        <w:rPr>
          <w:rFonts w:ascii="Times New Roman" w:eastAsia="MS Mincho" w:hAnsi="Times New Roman" w:cs="Times New Roman"/>
          <w:i/>
        </w:rPr>
        <w:t>(наименование услуги)</w:t>
      </w:r>
    </w:p>
    <w:p w:rsidR="00B034A3" w:rsidRPr="00622F2B" w:rsidRDefault="00B034A3" w:rsidP="00622F2B">
      <w:pPr>
        <w:widowControl w:val="0"/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 w:cs="Times New Roman"/>
        </w:rPr>
      </w:pPr>
    </w:p>
    <w:p w:rsidR="00B034A3" w:rsidRPr="00622F2B" w:rsidRDefault="00B034A3" w:rsidP="00622F2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Дата: (</w:t>
      </w:r>
      <w:r w:rsidRPr="00622F2B">
        <w:rPr>
          <w:rFonts w:ascii="Times New Roman" w:hAnsi="Times New Roman" w:cs="Times New Roman"/>
          <w:i/>
        </w:rPr>
        <w:t>вписать дату подачи тендерного предложения</w:t>
      </w:r>
      <w:r w:rsidRPr="00622F2B">
        <w:rPr>
          <w:rFonts w:ascii="Times New Roman" w:hAnsi="Times New Roman" w:cs="Times New Roman"/>
        </w:rPr>
        <w:t>).</w:t>
      </w:r>
    </w:p>
    <w:p w:rsidR="00B034A3" w:rsidRPr="00622F2B" w:rsidRDefault="00B034A3" w:rsidP="00622F2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КОМУ: Закупочной комиссии.</w:t>
      </w:r>
    </w:p>
    <w:p w:rsidR="00B034A3" w:rsidRPr="00622F2B" w:rsidRDefault="00B034A3" w:rsidP="00622F2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Мы, нижеподписавшиеся, заявляем, что изучили тендерную документацию в целом и</w:t>
      </w:r>
      <w:r w:rsidRPr="00622F2B">
        <w:rPr>
          <w:rFonts w:ascii="Times New Roman" w:hAnsi="Times New Roman" w:cs="Times New Roman"/>
          <w:snapToGrid w:val="0"/>
        </w:rPr>
        <w:t xml:space="preserve"> ознакомились с характером проблем, которые должны быть решены в процессе оказания услуг.</w:t>
      </w:r>
    </w:p>
    <w:p w:rsidR="00B034A3" w:rsidRPr="00622F2B" w:rsidRDefault="00B034A3" w:rsidP="00622F2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  <w:snapToGrid w:val="0"/>
        </w:rPr>
        <w:t>Проанализировав все требования,</w:t>
      </w:r>
      <w:r w:rsidRPr="00622F2B">
        <w:rPr>
          <w:rFonts w:ascii="Times New Roman" w:hAnsi="Times New Roman" w:cs="Times New Roman"/>
        </w:rPr>
        <w:t xml:space="preserve"> предлагаем </w:t>
      </w:r>
      <w:r w:rsidRPr="00622F2B">
        <w:rPr>
          <w:rFonts w:ascii="Times New Roman" w:eastAsia="MS Mincho" w:hAnsi="Times New Roman" w:cs="Times New Roman"/>
        </w:rPr>
        <w:t>оказать услуги (</w:t>
      </w:r>
      <w:r w:rsidRPr="00622F2B">
        <w:rPr>
          <w:rFonts w:ascii="Times New Roman" w:eastAsia="MS Mincho" w:hAnsi="Times New Roman" w:cs="Times New Roman"/>
          <w:i/>
        </w:rPr>
        <w:t>указать наименование</w:t>
      </w:r>
      <w:r w:rsidRPr="00622F2B">
        <w:rPr>
          <w:rFonts w:ascii="Times New Roman" w:eastAsia="MS Mincho" w:hAnsi="Times New Roman" w:cs="Times New Roman"/>
        </w:rPr>
        <w:t xml:space="preserve">) </w:t>
      </w:r>
      <w:r w:rsidRPr="00622F2B">
        <w:rPr>
          <w:rFonts w:ascii="Times New Roman" w:hAnsi="Times New Roman" w:cs="Times New Roman"/>
        </w:rPr>
        <w:t xml:space="preserve">в соответствии с </w:t>
      </w:r>
      <w:r w:rsidRPr="00622F2B">
        <w:rPr>
          <w:rFonts w:ascii="Times New Roman" w:hAnsi="Times New Roman" w:cs="Times New Roman"/>
          <w:lang w:val="uz-Cyrl-UZ"/>
        </w:rPr>
        <w:t xml:space="preserve">условиями </w:t>
      </w:r>
      <w:r w:rsidRPr="00622F2B">
        <w:rPr>
          <w:rFonts w:ascii="Times New Roman" w:hAnsi="Times New Roman" w:cs="Times New Roman"/>
        </w:rPr>
        <w:t>тендерных торгов:</w:t>
      </w:r>
    </w:p>
    <w:p w:rsidR="00B034A3" w:rsidRPr="00622F2B" w:rsidRDefault="00B034A3" w:rsidP="00622F2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 xml:space="preserve">- условия </w:t>
      </w:r>
      <w:r w:rsidRPr="00622F2B">
        <w:rPr>
          <w:rFonts w:ascii="Times New Roman" w:hAnsi="Times New Roman" w:cs="Times New Roman"/>
          <w:lang w:val="uz-Cyrl-UZ"/>
        </w:rPr>
        <w:t>оплат</w:t>
      </w:r>
      <w:r w:rsidRPr="00622F2B">
        <w:rPr>
          <w:rFonts w:ascii="Times New Roman" w:hAnsi="Times New Roman" w:cs="Times New Roman"/>
        </w:rPr>
        <w:t>ы - _______________________________;</w:t>
      </w:r>
    </w:p>
    <w:p w:rsidR="00B034A3" w:rsidRPr="00622F2B" w:rsidRDefault="00B034A3" w:rsidP="00622F2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- условия оказания услуги - ________________________;</w:t>
      </w:r>
    </w:p>
    <w:p w:rsidR="00B034A3" w:rsidRPr="00622F2B" w:rsidRDefault="00B034A3" w:rsidP="00622F2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- сроки оказания услуг - ___________________________;</w:t>
      </w:r>
    </w:p>
    <w:p w:rsidR="00B034A3" w:rsidRPr="00622F2B" w:rsidRDefault="00B034A3" w:rsidP="00622F2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Общая сумма предлагаемых услуг составляет _______________ (</w:t>
      </w:r>
      <w:r w:rsidRPr="00622F2B">
        <w:rPr>
          <w:rFonts w:ascii="Times New Roman" w:hAnsi="Times New Roman" w:cs="Times New Roman"/>
          <w:i/>
        </w:rPr>
        <w:t>указать общую сумму тендерного предложения цифрами и прописью, а также валюту платежа)</w:t>
      </w:r>
      <w:r w:rsidRPr="00622F2B">
        <w:rPr>
          <w:rFonts w:ascii="Times New Roman" w:hAnsi="Times New Roman" w:cs="Times New Roman"/>
        </w:rPr>
        <w:t xml:space="preserve"> и указана в прилагаемой таблице цен, которая является частью настоящего тендерного предложения.</w:t>
      </w:r>
    </w:p>
    <w:p w:rsidR="00B034A3" w:rsidRPr="00622F2B" w:rsidRDefault="00B034A3" w:rsidP="00622F2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Наше предложение будет действительно в течение 3 (трех) месяцев со дня вскрытия конверта, и будет оставаться неизменным до истечения срока его действия.</w:t>
      </w:r>
    </w:p>
    <w:p w:rsidR="00B034A3" w:rsidRPr="00622F2B" w:rsidRDefault="00B034A3" w:rsidP="00622F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Мы понимаем, что Закупочная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:rsidR="00B034A3" w:rsidRPr="00622F2B" w:rsidRDefault="00B034A3" w:rsidP="00622F2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</w:rPr>
      </w:pPr>
    </w:p>
    <w:p w:rsidR="00B034A3" w:rsidRPr="00622F2B" w:rsidRDefault="00B034A3" w:rsidP="00622F2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 xml:space="preserve">Дата: «___» __________2022 г. </w:t>
      </w:r>
    </w:p>
    <w:p w:rsidR="00B034A3" w:rsidRPr="00622F2B" w:rsidRDefault="00B034A3" w:rsidP="00622F2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</w:rPr>
      </w:pPr>
    </w:p>
    <w:p w:rsidR="00B034A3" w:rsidRPr="00622F2B" w:rsidRDefault="00B034A3" w:rsidP="00622F2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</w:rPr>
      </w:pPr>
    </w:p>
    <w:p w:rsidR="00B034A3" w:rsidRPr="00622F2B" w:rsidRDefault="00B034A3" w:rsidP="00622F2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Ф.И.О. и подпись руководителя или уполномоченного лица</w:t>
      </w:r>
    </w:p>
    <w:p w:rsidR="00B034A3" w:rsidRPr="00622F2B" w:rsidRDefault="00B034A3" w:rsidP="00622F2B">
      <w:pPr>
        <w:spacing w:after="0"/>
        <w:jc w:val="both"/>
        <w:rPr>
          <w:rFonts w:ascii="Times New Roman" w:hAnsi="Times New Roman" w:cs="Times New Roman"/>
        </w:rPr>
      </w:pPr>
    </w:p>
    <w:p w:rsidR="00B034A3" w:rsidRPr="00622F2B" w:rsidRDefault="00B034A3" w:rsidP="00622F2B">
      <w:pPr>
        <w:spacing w:after="0"/>
        <w:jc w:val="both"/>
        <w:rPr>
          <w:rFonts w:ascii="Times New Roman" w:hAnsi="Times New Roman" w:cs="Times New Roman"/>
        </w:rPr>
      </w:pPr>
    </w:p>
    <w:p w:rsidR="00B034A3" w:rsidRPr="00622F2B" w:rsidRDefault="00B034A3" w:rsidP="00622F2B">
      <w:pPr>
        <w:spacing w:after="0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Место печати</w:t>
      </w:r>
    </w:p>
    <w:p w:rsidR="00622F2B" w:rsidRPr="00622F2B" w:rsidRDefault="00622F2B" w:rsidP="00622F2B">
      <w:pPr>
        <w:pStyle w:val="boldcentre"/>
        <w:spacing w:before="0" w:after="0"/>
        <w:rPr>
          <w:rFonts w:cs="Times New Roman"/>
          <w:lang w:val="ru-RU"/>
        </w:rPr>
      </w:pPr>
    </w:p>
    <w:p w:rsidR="00622F2B" w:rsidRPr="00622F2B" w:rsidRDefault="00622F2B" w:rsidP="00622F2B">
      <w:pPr>
        <w:pStyle w:val="boldcentre"/>
        <w:spacing w:before="0" w:after="0"/>
        <w:rPr>
          <w:rFonts w:cs="Times New Roman"/>
          <w:lang w:val="ru-RU"/>
        </w:rPr>
      </w:pPr>
    </w:p>
    <w:p w:rsidR="00622F2B" w:rsidRPr="00622F2B" w:rsidRDefault="00622F2B" w:rsidP="00622F2B">
      <w:pPr>
        <w:pStyle w:val="boldcentre"/>
        <w:spacing w:before="0" w:after="0"/>
        <w:rPr>
          <w:rFonts w:cs="Times New Roman"/>
          <w:lang w:val="ru-RU"/>
        </w:rPr>
      </w:pPr>
    </w:p>
    <w:p w:rsidR="00622F2B" w:rsidRPr="00622F2B" w:rsidRDefault="00622F2B" w:rsidP="00622F2B">
      <w:pPr>
        <w:pStyle w:val="boldcentre"/>
        <w:spacing w:before="0" w:after="0"/>
        <w:rPr>
          <w:rFonts w:cs="Times New Roman"/>
          <w:lang w:val="ru-RU"/>
        </w:rPr>
      </w:pPr>
    </w:p>
    <w:p w:rsidR="00622F2B" w:rsidRPr="00622F2B" w:rsidRDefault="00622F2B" w:rsidP="00622F2B">
      <w:pPr>
        <w:pStyle w:val="boldcentre"/>
        <w:spacing w:before="0" w:after="0"/>
        <w:rPr>
          <w:rFonts w:cs="Times New Roman"/>
          <w:lang w:val="ru-RU"/>
        </w:rPr>
      </w:pPr>
    </w:p>
    <w:p w:rsidR="00622F2B" w:rsidRPr="00622F2B" w:rsidRDefault="00622F2B" w:rsidP="00622F2B">
      <w:pPr>
        <w:pStyle w:val="boldcentre"/>
        <w:spacing w:before="0" w:after="0"/>
        <w:rPr>
          <w:rFonts w:cs="Times New Roman"/>
          <w:lang w:val="ru-RU"/>
        </w:rPr>
      </w:pPr>
    </w:p>
    <w:p w:rsidR="00622F2B" w:rsidRPr="00622F2B" w:rsidRDefault="00622F2B" w:rsidP="00622F2B">
      <w:pPr>
        <w:pStyle w:val="boldcentre"/>
        <w:spacing w:before="0" w:after="0"/>
        <w:rPr>
          <w:rFonts w:cs="Times New Roman"/>
          <w:lang w:val="ru-RU"/>
        </w:rPr>
      </w:pPr>
    </w:p>
    <w:p w:rsidR="00622F2B" w:rsidRPr="00622F2B" w:rsidRDefault="00622F2B" w:rsidP="00622F2B">
      <w:pPr>
        <w:pStyle w:val="boldcentre"/>
        <w:spacing w:before="0" w:after="0"/>
        <w:rPr>
          <w:rFonts w:cs="Times New Roman"/>
          <w:lang w:val="ru-RU"/>
        </w:rPr>
      </w:pPr>
    </w:p>
    <w:p w:rsidR="00622F2B" w:rsidRPr="00622F2B" w:rsidRDefault="00622F2B" w:rsidP="00622F2B">
      <w:pPr>
        <w:pStyle w:val="boldcentre"/>
        <w:spacing w:before="0" w:after="0"/>
        <w:rPr>
          <w:rFonts w:cs="Times New Roman"/>
          <w:lang w:val="ru-RU"/>
        </w:rPr>
      </w:pPr>
    </w:p>
    <w:p w:rsidR="00622F2B" w:rsidRPr="00622F2B" w:rsidRDefault="00622F2B" w:rsidP="00622F2B">
      <w:pPr>
        <w:pStyle w:val="boldcentre"/>
        <w:spacing w:before="0" w:after="0"/>
        <w:rPr>
          <w:rFonts w:cs="Times New Roman"/>
          <w:lang w:val="ru-RU"/>
        </w:rPr>
      </w:pPr>
    </w:p>
    <w:p w:rsidR="00622F2B" w:rsidRPr="00622F2B" w:rsidRDefault="00622F2B" w:rsidP="00622F2B">
      <w:pPr>
        <w:pStyle w:val="boldcentre"/>
        <w:spacing w:before="0" w:after="0"/>
        <w:rPr>
          <w:rFonts w:cs="Times New Roman"/>
          <w:lang w:val="ru-RU"/>
        </w:rPr>
      </w:pPr>
    </w:p>
    <w:p w:rsidR="00622F2B" w:rsidRPr="00622F2B" w:rsidRDefault="00622F2B" w:rsidP="00622F2B">
      <w:pPr>
        <w:pStyle w:val="boldcentre"/>
        <w:spacing w:before="0" w:after="0"/>
        <w:rPr>
          <w:rFonts w:cs="Times New Roman"/>
          <w:lang w:val="ru-RU"/>
        </w:rPr>
      </w:pPr>
    </w:p>
    <w:p w:rsidR="00622F2B" w:rsidRPr="00622F2B" w:rsidRDefault="00622F2B" w:rsidP="00622F2B">
      <w:pPr>
        <w:pStyle w:val="boldcentre"/>
        <w:spacing w:before="0" w:after="0"/>
        <w:rPr>
          <w:rFonts w:cs="Times New Roman"/>
          <w:lang w:val="ru-RU"/>
        </w:rPr>
      </w:pPr>
    </w:p>
    <w:p w:rsidR="00622F2B" w:rsidRDefault="00622F2B" w:rsidP="00622F2B">
      <w:pPr>
        <w:pStyle w:val="boldcentre"/>
        <w:spacing w:before="0" w:after="0"/>
        <w:rPr>
          <w:rFonts w:cs="Times New Roman"/>
          <w:lang w:val="ru-RU"/>
        </w:rPr>
      </w:pPr>
    </w:p>
    <w:p w:rsidR="00622F2B" w:rsidRDefault="00622F2B" w:rsidP="00622F2B">
      <w:pPr>
        <w:pStyle w:val="boldcentre"/>
        <w:spacing w:before="0" w:after="0"/>
        <w:rPr>
          <w:rFonts w:cs="Times New Roman"/>
          <w:lang w:val="ru-RU"/>
        </w:rPr>
      </w:pPr>
    </w:p>
    <w:p w:rsidR="00622F2B" w:rsidRDefault="00622F2B" w:rsidP="00622F2B">
      <w:pPr>
        <w:pStyle w:val="boldcentre"/>
        <w:spacing w:before="0" w:after="0"/>
        <w:rPr>
          <w:rFonts w:cs="Times New Roman"/>
          <w:lang w:val="ru-RU"/>
        </w:rPr>
      </w:pPr>
    </w:p>
    <w:p w:rsidR="00622F2B" w:rsidRDefault="00622F2B" w:rsidP="00622F2B">
      <w:pPr>
        <w:pStyle w:val="boldcentre"/>
        <w:spacing w:before="0" w:after="0"/>
        <w:rPr>
          <w:rFonts w:cs="Times New Roman"/>
          <w:lang w:val="ru-RU"/>
        </w:rPr>
      </w:pPr>
    </w:p>
    <w:p w:rsidR="00622F2B" w:rsidRDefault="00622F2B" w:rsidP="00622F2B">
      <w:pPr>
        <w:pStyle w:val="boldcentre"/>
        <w:spacing w:before="0" w:after="0"/>
        <w:rPr>
          <w:rFonts w:cs="Times New Roman"/>
          <w:lang w:val="ru-RU"/>
        </w:rPr>
      </w:pPr>
    </w:p>
    <w:p w:rsidR="00622F2B" w:rsidRDefault="00622F2B" w:rsidP="00622F2B">
      <w:pPr>
        <w:pStyle w:val="boldcentre"/>
        <w:spacing w:before="0" w:after="0"/>
        <w:rPr>
          <w:rFonts w:cs="Times New Roman"/>
          <w:lang w:val="ru-RU"/>
        </w:rPr>
      </w:pPr>
    </w:p>
    <w:p w:rsidR="00622F2B" w:rsidRDefault="00622F2B" w:rsidP="00622F2B">
      <w:pPr>
        <w:pStyle w:val="boldcentre"/>
        <w:spacing w:before="0" w:after="0"/>
        <w:rPr>
          <w:rFonts w:cs="Times New Roman"/>
          <w:lang w:val="ru-RU"/>
        </w:rPr>
      </w:pPr>
    </w:p>
    <w:p w:rsidR="00622F2B" w:rsidRDefault="00622F2B" w:rsidP="00622F2B">
      <w:pPr>
        <w:pStyle w:val="boldcentre"/>
        <w:spacing w:before="0" w:after="0"/>
        <w:rPr>
          <w:rFonts w:cs="Times New Roman"/>
          <w:lang w:val="ru-RU"/>
        </w:rPr>
      </w:pPr>
    </w:p>
    <w:p w:rsidR="00622F2B" w:rsidRDefault="00622F2B" w:rsidP="00622F2B">
      <w:pPr>
        <w:pStyle w:val="boldcentre"/>
        <w:spacing w:before="0" w:after="0"/>
        <w:rPr>
          <w:rFonts w:cs="Times New Roman"/>
          <w:lang w:val="ru-RU"/>
        </w:rPr>
      </w:pPr>
    </w:p>
    <w:p w:rsidR="00622F2B" w:rsidRDefault="00622F2B" w:rsidP="00622F2B">
      <w:pPr>
        <w:pStyle w:val="boldcentre"/>
        <w:spacing w:before="0" w:after="0"/>
        <w:rPr>
          <w:rFonts w:cs="Times New Roman"/>
          <w:lang w:val="ru-RU"/>
        </w:rPr>
      </w:pPr>
    </w:p>
    <w:p w:rsidR="00622F2B" w:rsidRDefault="00622F2B" w:rsidP="00622F2B">
      <w:pPr>
        <w:pStyle w:val="boldcentre"/>
        <w:spacing w:before="0" w:after="0"/>
        <w:rPr>
          <w:rFonts w:cs="Times New Roman"/>
          <w:lang w:val="ru-RU"/>
        </w:rPr>
      </w:pPr>
    </w:p>
    <w:p w:rsidR="00622F2B" w:rsidRPr="00622F2B" w:rsidRDefault="00622F2B" w:rsidP="00622F2B">
      <w:pPr>
        <w:pStyle w:val="boldcentre"/>
        <w:spacing w:before="0" w:after="0"/>
        <w:rPr>
          <w:rFonts w:cs="Times New Roman"/>
          <w:lang w:val="ru-RU"/>
        </w:rPr>
      </w:pPr>
    </w:p>
    <w:p w:rsidR="00B034A3" w:rsidRPr="00622F2B" w:rsidRDefault="00B034A3" w:rsidP="00622F2B">
      <w:pPr>
        <w:pStyle w:val="boldcentre"/>
        <w:spacing w:before="0" w:after="0"/>
        <w:rPr>
          <w:rFonts w:eastAsia="Batang" w:cs="Times New Roman"/>
          <w:lang w:val="ru-RU" w:eastAsia="ko-KR"/>
        </w:rPr>
      </w:pPr>
      <w:r w:rsidRPr="00622F2B">
        <w:rPr>
          <w:rFonts w:cs="Times New Roman"/>
          <w:lang w:val="ru-RU"/>
        </w:rPr>
        <w:t>Таблица цен</w:t>
      </w:r>
    </w:p>
    <w:p w:rsidR="00B034A3" w:rsidRPr="00622F2B" w:rsidRDefault="00B034A3" w:rsidP="00622F2B">
      <w:pPr>
        <w:spacing w:after="0"/>
        <w:contextualSpacing/>
        <w:jc w:val="both"/>
        <w:rPr>
          <w:rFonts w:ascii="Times New Roman" w:eastAsia="Batang" w:hAnsi="Times New Roman" w:cs="Times New Roman"/>
          <w:lang w:eastAsia="ko-KR"/>
        </w:rPr>
      </w:pPr>
      <w:r w:rsidRPr="00622F2B">
        <w:rPr>
          <w:rFonts w:ascii="Times New Roman" w:eastAsia="Batang" w:hAnsi="Times New Roman" w:cs="Times New Roman"/>
          <w:lang w:eastAsia="ko-KR"/>
        </w:rPr>
        <w:t xml:space="preserve">для участия в выборе компании, способной оказать консультационные услуги в рамках проекта: </w:t>
      </w:r>
    </w:p>
    <w:p w:rsidR="00B034A3" w:rsidRPr="00622F2B" w:rsidRDefault="00B034A3" w:rsidP="00622F2B">
      <w:pPr>
        <w:pStyle w:val="a7"/>
        <w:numPr>
          <w:ilvl w:val="0"/>
          <w:numId w:val="7"/>
        </w:numPr>
        <w:spacing w:after="0" w:line="276" w:lineRule="auto"/>
        <w:ind w:left="0" w:hanging="720"/>
        <w:jc w:val="both"/>
        <w:rPr>
          <w:rFonts w:ascii="Times New Roman" w:eastAsia="Batang" w:hAnsi="Times New Roman" w:cs="Times New Roman"/>
          <w:lang w:eastAsia="ko-KR"/>
        </w:rPr>
      </w:pPr>
      <w:r w:rsidRPr="00622F2B">
        <w:rPr>
          <w:rFonts w:ascii="Times New Roman" w:eastAsia="Batang" w:hAnsi="Times New Roman" w:cs="Times New Roman"/>
          <w:lang w:eastAsia="ko-KR"/>
        </w:rPr>
        <w:t>Трансформация предварительной финансовой отчетности согласно требованиям МСФО, составленной по НСБУ за год заканчивающийся 31 декабря 2022 года (с датой перехода на МСФО 1 января 2022 г.) и сопровождение заказчика во время аудита по МСА трансформированной предварительной финансовой отчетности АО «</w:t>
      </w:r>
      <w:proofErr w:type="spellStart"/>
      <w:r w:rsidRPr="00622F2B">
        <w:rPr>
          <w:rFonts w:ascii="Times New Roman" w:eastAsia="Batang" w:hAnsi="Times New Roman" w:cs="Times New Roman"/>
          <w:lang w:eastAsia="ko-KR"/>
        </w:rPr>
        <w:t>Узбекгеологоразведка</w:t>
      </w:r>
      <w:proofErr w:type="spellEnd"/>
      <w:r w:rsidRPr="00622F2B">
        <w:rPr>
          <w:rFonts w:ascii="Times New Roman" w:eastAsia="Batang" w:hAnsi="Times New Roman" w:cs="Times New Roman"/>
          <w:lang w:eastAsia="ko-KR"/>
        </w:rPr>
        <w:t>» за год заканчивающийся 31 декабря 2022 года,</w:t>
      </w:r>
    </w:p>
    <w:p w:rsidR="00B034A3" w:rsidRPr="00622F2B" w:rsidRDefault="00B034A3" w:rsidP="00622F2B">
      <w:pPr>
        <w:pStyle w:val="a7"/>
        <w:numPr>
          <w:ilvl w:val="0"/>
          <w:numId w:val="7"/>
        </w:numPr>
        <w:spacing w:after="0" w:line="276" w:lineRule="auto"/>
        <w:ind w:left="0" w:hanging="720"/>
        <w:jc w:val="both"/>
        <w:rPr>
          <w:rFonts w:ascii="Times New Roman" w:eastAsia="Batang" w:hAnsi="Times New Roman" w:cs="Times New Roman"/>
          <w:lang w:eastAsia="ko-KR"/>
        </w:rPr>
      </w:pPr>
      <w:r w:rsidRPr="00622F2B">
        <w:rPr>
          <w:rFonts w:ascii="Times New Roman" w:eastAsia="Batang" w:hAnsi="Times New Roman" w:cs="Times New Roman"/>
          <w:lang w:eastAsia="ko-KR"/>
        </w:rPr>
        <w:t>Оценка справедливой стоимости основных средств (ОС) и незавершенного строительства (НЗС) АО «</w:t>
      </w:r>
      <w:proofErr w:type="spellStart"/>
      <w:r w:rsidRPr="00622F2B">
        <w:rPr>
          <w:rFonts w:ascii="Times New Roman" w:eastAsia="Batang" w:hAnsi="Times New Roman" w:cs="Times New Roman"/>
          <w:lang w:eastAsia="ko-KR"/>
        </w:rPr>
        <w:t>Узбекгеологоразведка</w:t>
      </w:r>
      <w:proofErr w:type="spellEnd"/>
      <w:r w:rsidRPr="00622F2B">
        <w:rPr>
          <w:rFonts w:ascii="Times New Roman" w:eastAsia="Batang" w:hAnsi="Times New Roman" w:cs="Times New Roman"/>
          <w:lang w:eastAsia="ko-KR"/>
        </w:rPr>
        <w:t>» в соответствии с международными стандартами оценки (МСО) и международными стандартами финансовой отчетности (МСФО) с целью отражения в финансовой отчетности, составленной при первом применении МСФО.</w:t>
      </w:r>
    </w:p>
    <w:p w:rsidR="00B034A3" w:rsidRPr="00622F2B" w:rsidRDefault="00B034A3" w:rsidP="00622F2B">
      <w:pPr>
        <w:spacing w:after="0" w:line="276" w:lineRule="auto"/>
        <w:jc w:val="both"/>
        <w:rPr>
          <w:rFonts w:ascii="Times New Roman" w:eastAsia="Batang" w:hAnsi="Times New Roman" w:cs="Times New Roman"/>
          <w:lang w:eastAsia="ko-KR"/>
        </w:rPr>
      </w:pPr>
    </w:p>
    <w:p w:rsidR="00B034A3" w:rsidRPr="00622F2B" w:rsidRDefault="00B034A3" w:rsidP="00622F2B">
      <w:pPr>
        <w:pStyle w:val="boldcentre"/>
        <w:spacing w:before="0" w:after="0"/>
        <w:jc w:val="left"/>
        <w:rPr>
          <w:rFonts w:cs="Times New Roman"/>
          <w:b w:val="0"/>
          <w:lang w:val="ru-RU"/>
        </w:rPr>
      </w:pPr>
      <w:r w:rsidRPr="00622F2B">
        <w:rPr>
          <w:rFonts w:cs="Times New Roman"/>
          <w:b w:val="0"/>
          <w:lang w:val="ru-RU"/>
        </w:rPr>
        <w:t xml:space="preserve">Наименование и адрес претендента: </w:t>
      </w:r>
    </w:p>
    <w:p w:rsidR="00B034A3" w:rsidRPr="00622F2B" w:rsidRDefault="00B034A3" w:rsidP="00622F2B">
      <w:pPr>
        <w:pStyle w:val="boldcentre"/>
        <w:spacing w:before="0" w:after="0"/>
        <w:jc w:val="left"/>
        <w:rPr>
          <w:rFonts w:cs="Times New Roman"/>
          <w:b w:val="0"/>
          <w:lang w:val="ru-RU"/>
        </w:rPr>
      </w:pPr>
      <w:r w:rsidRPr="00622F2B">
        <w:rPr>
          <w:rFonts w:cs="Times New Roman"/>
          <w:b w:val="0"/>
          <w:lang w:val="ru-RU"/>
        </w:rPr>
        <w:t>_______________________________________________________________________</w:t>
      </w:r>
    </w:p>
    <w:p w:rsidR="00B034A3" w:rsidRPr="00622F2B" w:rsidRDefault="00B034A3" w:rsidP="00622F2B">
      <w:pPr>
        <w:spacing w:after="0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Претендент гарантирует выполнение указанных в таблице объемов консультационных услуг по следующей стоимости.</w:t>
      </w:r>
    </w:p>
    <w:p w:rsidR="00B034A3" w:rsidRPr="00622F2B" w:rsidRDefault="00B034A3" w:rsidP="00622F2B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622F2B">
        <w:rPr>
          <w:rFonts w:ascii="Times New Roman" w:hAnsi="Times New Roman" w:cs="Times New Roman"/>
        </w:rPr>
        <w:t>Согласен с условиями приемки и оплаты услуг в (</w:t>
      </w:r>
      <w:r w:rsidRPr="00622F2B">
        <w:rPr>
          <w:rFonts w:ascii="Times New Roman" w:hAnsi="Times New Roman" w:cs="Times New Roman"/>
          <w:i/>
        </w:rPr>
        <w:t>указать предложение по условиям оплаты (кол-во платежей, разбивка платежей в % от общей стоимости договора)</w:t>
      </w:r>
      <w:r w:rsidRPr="00622F2B">
        <w:rPr>
          <w:rFonts w:ascii="Times New Roman" w:hAnsi="Times New Roman" w:cs="Times New Roman"/>
        </w:rPr>
        <w:t xml:space="preserve">, на основании Актов сдачи-приемки выполненных работ, и после окончания проекта, на основании результатов, утвержденных руководством </w:t>
      </w:r>
      <w:r w:rsidRPr="00622F2B">
        <w:rPr>
          <w:rFonts w:ascii="Times New Roman" w:hAnsi="Times New Roman" w:cs="Times New Roman"/>
          <w:lang w:eastAsia="en-US"/>
        </w:rPr>
        <w:t>АО «</w:t>
      </w:r>
      <w:proofErr w:type="spellStart"/>
      <w:r w:rsidRPr="00622F2B">
        <w:rPr>
          <w:rFonts w:ascii="Times New Roman" w:hAnsi="Times New Roman" w:cs="Times New Roman"/>
        </w:rPr>
        <w:t>Узбекгеологоразведка</w:t>
      </w:r>
      <w:proofErr w:type="spellEnd"/>
      <w:r w:rsidRPr="00622F2B">
        <w:rPr>
          <w:rFonts w:ascii="Times New Roman" w:hAnsi="Times New Roman" w:cs="Times New Roman"/>
          <w:lang w:eastAsia="en-US"/>
        </w:rPr>
        <w:t>»</w:t>
      </w:r>
    </w:p>
    <w:p w:rsidR="00B034A3" w:rsidRPr="00622F2B" w:rsidRDefault="00B034A3" w:rsidP="00622F2B">
      <w:pPr>
        <w:spacing w:after="0"/>
        <w:rPr>
          <w:rFonts w:ascii="Times New Roman" w:hAnsi="Times New Roman" w:cs="Times New Roman"/>
        </w:rPr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153"/>
        <w:gridCol w:w="2345"/>
        <w:gridCol w:w="1907"/>
        <w:gridCol w:w="1276"/>
        <w:gridCol w:w="1559"/>
      </w:tblGrid>
      <w:tr w:rsidR="00B034A3" w:rsidRPr="00622F2B" w:rsidTr="00622F2B">
        <w:trPr>
          <w:cantSplit/>
          <w:trHeight w:val="1163"/>
          <w:tblHeader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34A3" w:rsidRPr="00622F2B" w:rsidRDefault="00B034A3" w:rsidP="00622F2B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22F2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34A3" w:rsidRPr="00622F2B" w:rsidRDefault="00B034A3" w:rsidP="00622F2B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bookmarkStart w:id="21" w:name="RANGE!B3"/>
            <w:bookmarkEnd w:id="21"/>
            <w:r w:rsidRPr="00622F2B">
              <w:rPr>
                <w:rFonts w:ascii="Times New Roman" w:hAnsi="Times New Roman"/>
                <w:sz w:val="24"/>
                <w:szCs w:val="24"/>
              </w:rPr>
              <w:t xml:space="preserve">Наименование задачи и этапа </w:t>
            </w: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34A3" w:rsidRPr="00622F2B" w:rsidRDefault="00B034A3" w:rsidP="00622F2B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22F2B">
              <w:rPr>
                <w:rFonts w:ascii="Times New Roman" w:hAnsi="Times New Roman"/>
                <w:sz w:val="24"/>
                <w:szCs w:val="24"/>
              </w:rPr>
              <w:t>Состав команды Претендента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34A3" w:rsidRPr="00622F2B" w:rsidRDefault="00B034A3" w:rsidP="00622F2B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22F2B">
              <w:rPr>
                <w:rFonts w:ascii="Times New Roman" w:hAnsi="Times New Roman"/>
                <w:sz w:val="24"/>
                <w:szCs w:val="24"/>
              </w:rPr>
              <w:t>Суточная ставка</w:t>
            </w:r>
          </w:p>
          <w:p w:rsidR="00B034A3" w:rsidRPr="00622F2B" w:rsidRDefault="00B034A3" w:rsidP="00622F2B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22F2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22F2B">
              <w:rPr>
                <w:rFonts w:ascii="Times New Roman" w:hAnsi="Times New Roman"/>
                <w:sz w:val="24"/>
                <w:szCs w:val="24"/>
              </w:rPr>
              <w:t>узб.сум</w:t>
            </w:r>
            <w:proofErr w:type="spellEnd"/>
            <w:r w:rsidRPr="00622F2B">
              <w:rPr>
                <w:rFonts w:ascii="Times New Roman" w:hAnsi="Times New Roman"/>
                <w:sz w:val="24"/>
                <w:szCs w:val="24"/>
              </w:rPr>
              <w:t>, с учетом НДС)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34A3" w:rsidRPr="00622F2B" w:rsidRDefault="00B034A3" w:rsidP="00622F2B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22F2B">
              <w:rPr>
                <w:rFonts w:ascii="Times New Roman" w:hAnsi="Times New Roman"/>
                <w:sz w:val="24"/>
                <w:szCs w:val="24"/>
              </w:rPr>
              <w:t>Рабочие дни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34A3" w:rsidRPr="00622F2B" w:rsidRDefault="00B034A3" w:rsidP="00622F2B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22F2B">
              <w:rPr>
                <w:rFonts w:ascii="Times New Roman" w:hAnsi="Times New Roman"/>
                <w:sz w:val="24"/>
                <w:szCs w:val="24"/>
              </w:rPr>
              <w:t>Сумма (</w:t>
            </w:r>
            <w:proofErr w:type="spellStart"/>
            <w:r w:rsidRPr="00622F2B">
              <w:rPr>
                <w:rFonts w:ascii="Times New Roman" w:hAnsi="Times New Roman"/>
                <w:sz w:val="24"/>
                <w:szCs w:val="24"/>
              </w:rPr>
              <w:t>узб.сум</w:t>
            </w:r>
            <w:proofErr w:type="spellEnd"/>
            <w:r w:rsidRPr="00622F2B">
              <w:rPr>
                <w:rFonts w:ascii="Times New Roman" w:hAnsi="Times New Roman"/>
                <w:sz w:val="24"/>
                <w:szCs w:val="24"/>
              </w:rPr>
              <w:t>, с учетом НДС)</w:t>
            </w:r>
          </w:p>
        </w:tc>
      </w:tr>
      <w:tr w:rsidR="00B034A3" w:rsidRPr="00622F2B" w:rsidTr="00622F2B">
        <w:trPr>
          <w:cantSplit/>
          <w:trHeight w:val="227"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 w:rsidRPr="00622F2B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 w:rsidRPr="00622F2B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 w:rsidRPr="00622F2B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 w:rsidRPr="00622F2B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 w:rsidRPr="00622F2B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 w:rsidRPr="00622F2B">
              <w:rPr>
                <w:rFonts w:ascii="Times New Roman" w:hAnsi="Times New Roman"/>
                <w:b/>
                <w:sz w:val="24"/>
              </w:rPr>
              <w:t>6</w:t>
            </w:r>
          </w:p>
        </w:tc>
      </w:tr>
      <w:tr w:rsidR="00B034A3" w:rsidRPr="00622F2B" w:rsidTr="00622F2B">
        <w:trPr>
          <w:cantSplit/>
          <w:trHeight w:val="20"/>
        </w:trPr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1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4A3" w:rsidRPr="00622F2B" w:rsidRDefault="00B034A3" w:rsidP="00622F2B">
            <w:pPr>
              <w:pStyle w:val="ab"/>
              <w:suppressAutoHyphens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Этап 1</w:t>
            </w: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Руководитель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20"/>
        </w:trPr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Консультант 1…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20"/>
        </w:trPr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Консультант  2…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20"/>
        </w:trPr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54"/>
        </w:trPr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Итого по этапу 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54"/>
        </w:trPr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1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4A3" w:rsidRPr="00622F2B" w:rsidRDefault="00B034A3" w:rsidP="00622F2B">
            <w:pPr>
              <w:pStyle w:val="ab"/>
              <w:suppressAutoHyphens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Этап 2</w:t>
            </w: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Руководитель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20"/>
        </w:trPr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Консультант 1…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20"/>
        </w:trPr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Консультант  2…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20"/>
        </w:trPr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54"/>
        </w:trPr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Итого по этапу 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54"/>
        </w:trPr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21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4A3" w:rsidRPr="00622F2B" w:rsidRDefault="00B034A3" w:rsidP="00622F2B">
            <w:pPr>
              <w:pStyle w:val="ab"/>
              <w:suppressAutoHyphens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Этап 3</w:t>
            </w: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Руководитель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20"/>
        </w:trPr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Консультант 1…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20"/>
        </w:trPr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Консультант  2…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20"/>
        </w:trPr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Итого по этапу 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b/>
                <w:sz w:val="24"/>
              </w:rPr>
            </w:pPr>
          </w:p>
        </w:tc>
      </w:tr>
      <w:tr w:rsidR="00B034A3" w:rsidRPr="00622F2B" w:rsidTr="00622F2B">
        <w:trPr>
          <w:cantSplit/>
          <w:trHeight w:val="20"/>
        </w:trPr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21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4A3" w:rsidRPr="00622F2B" w:rsidRDefault="00B034A3" w:rsidP="00622F2B">
            <w:pPr>
              <w:pStyle w:val="ab"/>
              <w:suppressAutoHyphens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Этап 4</w:t>
            </w: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Руководитель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20"/>
        </w:trPr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Консультант 1…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20"/>
        </w:trPr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Консультант  2…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20"/>
        </w:trPr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20"/>
        </w:trPr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Итого по этапу 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20"/>
        </w:trPr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21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4A3" w:rsidRPr="00622F2B" w:rsidRDefault="00B034A3" w:rsidP="00622F2B">
            <w:pPr>
              <w:pStyle w:val="ab"/>
              <w:suppressAutoHyphens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Этап 5</w:t>
            </w: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Руководитель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20"/>
        </w:trPr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Консультант 1…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20"/>
        </w:trPr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Консультант  2…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20"/>
        </w:trPr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20"/>
        </w:trPr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Итого по этапу 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20"/>
        </w:trPr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lastRenderedPageBreak/>
              <w:t>1.6</w:t>
            </w:r>
          </w:p>
        </w:tc>
        <w:tc>
          <w:tcPr>
            <w:tcW w:w="21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4A3" w:rsidRPr="00622F2B" w:rsidRDefault="00B034A3" w:rsidP="00622F2B">
            <w:pPr>
              <w:pStyle w:val="ab"/>
              <w:suppressAutoHyphens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Этап 6</w:t>
            </w: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Руководитель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20"/>
        </w:trPr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Консультант 1…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20"/>
        </w:trPr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Консультант  2…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20"/>
        </w:trPr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20"/>
        </w:trPr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Итого по этапу 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20"/>
        </w:trPr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21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4A3" w:rsidRPr="00622F2B" w:rsidRDefault="00B034A3" w:rsidP="00622F2B">
            <w:pPr>
              <w:pStyle w:val="ab"/>
              <w:suppressAutoHyphens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Этап 7</w:t>
            </w: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Руководитель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20"/>
        </w:trPr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Консультант 1…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20"/>
        </w:trPr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Консультант  2…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20"/>
        </w:trPr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20"/>
        </w:trPr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Итого по этапу 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20"/>
        </w:trPr>
        <w:tc>
          <w:tcPr>
            <w:tcW w:w="83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Командировочные расходы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4A3" w:rsidRPr="00622F2B" w:rsidTr="00622F2B">
        <w:trPr>
          <w:cantSplit/>
          <w:trHeight w:val="20"/>
        </w:trPr>
        <w:tc>
          <w:tcPr>
            <w:tcW w:w="83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4A3" w:rsidRPr="00622F2B" w:rsidRDefault="00B034A3" w:rsidP="00622F2B">
            <w:pPr>
              <w:pStyle w:val="ab"/>
              <w:rPr>
                <w:rFonts w:ascii="Times New Roman" w:hAnsi="Times New Roman"/>
                <w:sz w:val="24"/>
              </w:rPr>
            </w:pPr>
            <w:r w:rsidRPr="00622F2B">
              <w:rPr>
                <w:rFonts w:ascii="Times New Roman" w:hAnsi="Times New Roman"/>
                <w:sz w:val="24"/>
              </w:rPr>
              <w:t>Всего по Проекту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4A3" w:rsidRPr="00622F2B" w:rsidRDefault="00B034A3" w:rsidP="00622F2B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B034A3" w:rsidRPr="00622F2B" w:rsidRDefault="00B034A3" w:rsidP="00622F2B">
      <w:pPr>
        <w:spacing w:after="0"/>
        <w:jc w:val="both"/>
        <w:rPr>
          <w:rFonts w:ascii="Times New Roman" w:hAnsi="Times New Roman" w:cs="Times New Roman"/>
        </w:rPr>
      </w:pPr>
    </w:p>
    <w:p w:rsidR="00B034A3" w:rsidRPr="00622F2B" w:rsidRDefault="00B034A3" w:rsidP="00622F2B">
      <w:pPr>
        <w:spacing w:after="0"/>
        <w:jc w:val="both"/>
        <w:rPr>
          <w:rFonts w:ascii="Times New Roman" w:hAnsi="Times New Roman" w:cs="Times New Roman"/>
        </w:rPr>
      </w:pPr>
      <w:r w:rsidRPr="00622F2B">
        <w:rPr>
          <w:rFonts w:ascii="Times New Roman" w:hAnsi="Times New Roman" w:cs="Times New Roman"/>
        </w:rPr>
        <w:t>Примечание: Указанная стоимость включает все затраты Претендента (включая услуги персонала, командировочные, материальное обеспечение, накладные и т.д.), связанные с оказанием данной услуги и не подлежит корректировке в сторону увеличения в течение срока действия договора.</w:t>
      </w:r>
    </w:p>
    <w:p w:rsidR="00B034A3" w:rsidRPr="00622F2B" w:rsidRDefault="00B034A3" w:rsidP="00622F2B">
      <w:pPr>
        <w:tabs>
          <w:tab w:val="num" w:pos="680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9360"/>
      </w:tblGrid>
      <w:tr w:rsidR="00B034A3" w:rsidRPr="00622F2B" w:rsidTr="00622F2B">
        <w:trPr>
          <w:trHeight w:val="300"/>
        </w:trPr>
        <w:tc>
          <w:tcPr>
            <w:tcW w:w="6652" w:type="dxa"/>
            <w:tcBorders>
              <w:top w:val="nil"/>
              <w:bottom w:val="nil"/>
            </w:tcBorders>
            <w:noWrap/>
            <w:vAlign w:val="bottom"/>
          </w:tcPr>
          <w:p w:rsidR="00B034A3" w:rsidRPr="00622F2B" w:rsidRDefault="00B034A3" w:rsidP="00622F2B">
            <w:pPr>
              <w:spacing w:after="0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Руководитель предприятия</w:t>
            </w:r>
          </w:p>
        </w:tc>
      </w:tr>
      <w:tr w:rsidR="00B034A3" w:rsidRPr="00622F2B" w:rsidTr="00622F2B">
        <w:trPr>
          <w:trHeight w:val="129"/>
        </w:trPr>
        <w:tc>
          <w:tcPr>
            <w:tcW w:w="6652" w:type="dxa"/>
            <w:tcBorders>
              <w:top w:val="nil"/>
            </w:tcBorders>
            <w:noWrap/>
            <w:vAlign w:val="bottom"/>
          </w:tcPr>
          <w:p w:rsidR="00B034A3" w:rsidRPr="00622F2B" w:rsidRDefault="00B034A3" w:rsidP="00622F2B">
            <w:pPr>
              <w:spacing w:after="0"/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B034A3" w:rsidRPr="00622F2B" w:rsidTr="00622F2B">
        <w:trPr>
          <w:trHeight w:val="300"/>
        </w:trPr>
        <w:tc>
          <w:tcPr>
            <w:tcW w:w="6652" w:type="dxa"/>
            <w:tcBorders>
              <w:top w:val="nil"/>
            </w:tcBorders>
            <w:noWrap/>
            <w:vAlign w:val="bottom"/>
          </w:tcPr>
          <w:p w:rsidR="00B034A3" w:rsidRPr="00622F2B" w:rsidRDefault="00B034A3" w:rsidP="00622F2B">
            <w:pPr>
              <w:spacing w:after="0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Главный бухгалтер</w:t>
            </w:r>
          </w:p>
        </w:tc>
      </w:tr>
      <w:tr w:rsidR="00B034A3" w:rsidRPr="00622F2B" w:rsidTr="00622F2B">
        <w:trPr>
          <w:trHeight w:val="261"/>
        </w:trPr>
        <w:tc>
          <w:tcPr>
            <w:tcW w:w="6652" w:type="dxa"/>
            <w:tcBorders>
              <w:top w:val="nil"/>
            </w:tcBorders>
            <w:noWrap/>
            <w:vAlign w:val="bottom"/>
          </w:tcPr>
          <w:p w:rsidR="00B034A3" w:rsidRPr="00622F2B" w:rsidRDefault="00B034A3" w:rsidP="00622F2B">
            <w:pPr>
              <w:spacing w:after="0"/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B034A3" w:rsidRPr="00622F2B" w:rsidTr="00622F2B">
        <w:trPr>
          <w:trHeight w:val="315"/>
        </w:trPr>
        <w:tc>
          <w:tcPr>
            <w:tcW w:w="6652" w:type="dxa"/>
            <w:tcBorders>
              <w:top w:val="nil"/>
            </w:tcBorders>
            <w:noWrap/>
            <w:vAlign w:val="bottom"/>
          </w:tcPr>
          <w:p w:rsidR="00B034A3" w:rsidRPr="00622F2B" w:rsidRDefault="00B034A3" w:rsidP="00622F2B">
            <w:pPr>
              <w:spacing w:after="0"/>
              <w:rPr>
                <w:rFonts w:ascii="Times New Roman" w:eastAsia="Batang" w:hAnsi="Times New Roman" w:cs="Times New Roman"/>
                <w:lang w:eastAsia="ko-KR"/>
              </w:rPr>
            </w:pPr>
            <w:r w:rsidRPr="00622F2B">
              <w:rPr>
                <w:rFonts w:ascii="Times New Roman" w:eastAsia="Batang" w:hAnsi="Times New Roman" w:cs="Times New Roman"/>
                <w:lang w:eastAsia="ko-KR"/>
              </w:rPr>
              <w:t>МП</w:t>
            </w:r>
          </w:p>
        </w:tc>
      </w:tr>
    </w:tbl>
    <w:p w:rsidR="00EF7625" w:rsidRPr="00622F2B" w:rsidRDefault="00EF7625" w:rsidP="00622F2B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EF7625" w:rsidRPr="00622F2B" w:rsidSect="00622F2B">
      <w:footerReference w:type="even" r:id="rId8"/>
      <w:footerReference w:type="default" r:id="rId9"/>
      <w:footerReference w:type="first" r:id="rId10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118" w:rsidRDefault="00C05118">
      <w:pPr>
        <w:spacing w:after="0" w:line="240" w:lineRule="auto"/>
      </w:pPr>
      <w:r>
        <w:separator/>
      </w:r>
    </w:p>
  </w:endnote>
  <w:endnote w:type="continuationSeparator" w:id="0">
    <w:p w:rsidR="00C05118" w:rsidRDefault="00C0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922" w:rsidRDefault="004E6922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922" w:rsidRDefault="004E6922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922" w:rsidRDefault="004E6922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  <w:p w:rsidR="004E6922" w:rsidRDefault="004E6922">
    <w:pPr>
      <w:spacing w:after="0"/>
    </w:pPr>
    <w:r>
      <w:rPr>
        <w:rFonts w:ascii="Cambria" w:eastAsia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118" w:rsidRDefault="00C05118">
      <w:pPr>
        <w:spacing w:after="0" w:line="240" w:lineRule="auto"/>
      </w:pPr>
      <w:r>
        <w:separator/>
      </w:r>
    </w:p>
  </w:footnote>
  <w:footnote w:type="continuationSeparator" w:id="0">
    <w:p w:rsidR="00C05118" w:rsidRDefault="00C05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02EBA"/>
    <w:multiLevelType w:val="hybridMultilevel"/>
    <w:tmpl w:val="827A1604"/>
    <w:lvl w:ilvl="0" w:tplc="BC406A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81361B"/>
    <w:multiLevelType w:val="hybridMultilevel"/>
    <w:tmpl w:val="EAB6D702"/>
    <w:lvl w:ilvl="0" w:tplc="BC406A9C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E3F262B"/>
    <w:multiLevelType w:val="hybridMultilevel"/>
    <w:tmpl w:val="02F01C0A"/>
    <w:lvl w:ilvl="0" w:tplc="F246292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EE2172"/>
    <w:multiLevelType w:val="hybridMultilevel"/>
    <w:tmpl w:val="01CC6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E3FFF"/>
    <w:multiLevelType w:val="hybridMultilevel"/>
    <w:tmpl w:val="DC0E7DF8"/>
    <w:lvl w:ilvl="0" w:tplc="4470F6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к">
    <w15:presenceInfo w15:providerId="None" w15:userId="пк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97"/>
    <w:rsid w:val="000523ED"/>
    <w:rsid w:val="000572DC"/>
    <w:rsid w:val="001E3055"/>
    <w:rsid w:val="0025568C"/>
    <w:rsid w:val="002C5859"/>
    <w:rsid w:val="003172CC"/>
    <w:rsid w:val="00363BEF"/>
    <w:rsid w:val="00386A4D"/>
    <w:rsid w:val="0049283C"/>
    <w:rsid w:val="0049709A"/>
    <w:rsid w:val="004A0A1C"/>
    <w:rsid w:val="004E6922"/>
    <w:rsid w:val="004F4748"/>
    <w:rsid w:val="005659B2"/>
    <w:rsid w:val="0059280C"/>
    <w:rsid w:val="005F77F4"/>
    <w:rsid w:val="00622F2B"/>
    <w:rsid w:val="00624E50"/>
    <w:rsid w:val="00684C9F"/>
    <w:rsid w:val="006D5F12"/>
    <w:rsid w:val="00713807"/>
    <w:rsid w:val="0072041A"/>
    <w:rsid w:val="0085129F"/>
    <w:rsid w:val="00853350"/>
    <w:rsid w:val="008C37F5"/>
    <w:rsid w:val="00A11016"/>
    <w:rsid w:val="00A90069"/>
    <w:rsid w:val="00A905BD"/>
    <w:rsid w:val="00AA208E"/>
    <w:rsid w:val="00AB0097"/>
    <w:rsid w:val="00B034A3"/>
    <w:rsid w:val="00B5412B"/>
    <w:rsid w:val="00B629CA"/>
    <w:rsid w:val="00BB61A4"/>
    <w:rsid w:val="00C05118"/>
    <w:rsid w:val="00C52DAF"/>
    <w:rsid w:val="00CC6341"/>
    <w:rsid w:val="00D45CC5"/>
    <w:rsid w:val="00DB6F83"/>
    <w:rsid w:val="00E16A80"/>
    <w:rsid w:val="00E464D4"/>
    <w:rsid w:val="00E62713"/>
    <w:rsid w:val="00E74487"/>
    <w:rsid w:val="00EA1103"/>
    <w:rsid w:val="00EA7650"/>
    <w:rsid w:val="00ED799D"/>
    <w:rsid w:val="00E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66B7"/>
  <w15:chartTrackingRefBased/>
  <w15:docId w15:val="{C94B542E-A6AD-46C8-8498-F61706D5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097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6F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nhideWhenUsed/>
    <w:qFormat/>
    <w:rsid w:val="0059280C"/>
    <w:pPr>
      <w:keepNext/>
      <w:keepLines/>
      <w:spacing w:after="0"/>
      <w:ind w:left="507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8"/>
      <w:lang w:eastAsia="ru-RU"/>
    </w:rPr>
  </w:style>
  <w:style w:type="paragraph" w:styleId="3">
    <w:name w:val="heading 3"/>
    <w:aliases w:val="ТТЗХБ2,ТЗ 3,ТЗ_3"/>
    <w:next w:val="a"/>
    <w:link w:val="30"/>
    <w:unhideWhenUsed/>
    <w:qFormat/>
    <w:rsid w:val="0059280C"/>
    <w:pPr>
      <w:keepNext/>
      <w:keepLines/>
      <w:spacing w:after="3"/>
      <w:ind w:left="10" w:right="16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09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Number"/>
    <w:basedOn w:val="a"/>
    <w:rsid w:val="00AB0097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5">
    <w:name w:val="No Spacing"/>
    <w:uiPriority w:val="1"/>
    <w:qFormat/>
    <w:rsid w:val="00AB009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uiPriority w:val="99"/>
    <w:rsid w:val="00AB00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6">
    <w:name w:val="Таблица центр"/>
    <w:rsid w:val="00AB009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9280C"/>
    <w:rPr>
      <w:rFonts w:ascii="Times New Roman" w:eastAsia="Times New Roman" w:hAnsi="Times New Roman" w:cs="Times New Roman"/>
      <w:i/>
      <w:color w:val="000000"/>
      <w:sz w:val="28"/>
      <w:lang w:eastAsia="ru-RU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uiPriority w:val="99"/>
    <w:rsid w:val="0059280C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table" w:customStyle="1" w:styleId="TableGrid">
    <w:name w:val="TableGrid"/>
    <w:rsid w:val="00B5412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aliases w:val="AC List 01,Bullet List,FooterText,numbered,Абзац,Содержание. 2 уровень,Заголовок_3,Подпись рисунка,Bullet_IRAO,Мой Список,Heading1,Colorful List - Accent 11,1. Абзац списка,маркированный,Bullet Points,без абзаца,ПАРАГРАФ,List Paragraph1"/>
    <w:basedOn w:val="a"/>
    <w:link w:val="a8"/>
    <w:uiPriority w:val="34"/>
    <w:qFormat/>
    <w:rsid w:val="0072041A"/>
    <w:pPr>
      <w:ind w:left="720"/>
      <w:contextualSpacing/>
    </w:pPr>
  </w:style>
  <w:style w:type="character" w:customStyle="1" w:styleId="a8">
    <w:name w:val="Абзац списка Знак"/>
    <w:aliases w:val="AC List 01 Знак,Bullet List Знак,FooterText Знак,numbered Знак,Абзац Знак,Содержание. 2 уровень Знак,Заголовок_3 Знак,Подпись рисунка Знак,Bullet_IRAO Знак,Мой Список Знак,Heading1 Знак,Colorful List - Accent 11 Знак,маркированный Знак"/>
    <w:link w:val="a7"/>
    <w:uiPriority w:val="1"/>
    <w:rsid w:val="004F4748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74487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E744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6F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text">
    <w:name w:val="Tabletext"/>
    <w:basedOn w:val="a"/>
    <w:autoRedefine/>
    <w:uiPriority w:val="99"/>
    <w:rsid w:val="00B034A3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en-US" w:eastAsia="en-US"/>
    </w:rPr>
  </w:style>
  <w:style w:type="paragraph" w:customStyle="1" w:styleId="boldcentre">
    <w:name w:val="boldcentre"/>
    <w:uiPriority w:val="99"/>
    <w:rsid w:val="00B034A3"/>
    <w:pPr>
      <w:spacing w:before="120" w:after="120" w:line="240" w:lineRule="auto"/>
      <w:jc w:val="center"/>
    </w:pPr>
    <w:rPr>
      <w:rFonts w:ascii="Times New Roman" w:eastAsia="Times New Roman" w:hAnsi="Times New Roman" w:cs="Tahoma"/>
      <w:b/>
      <w:bCs/>
      <w:color w:val="000000"/>
      <w:sz w:val="24"/>
      <w:szCs w:val="24"/>
      <w:lang w:val="en-GB"/>
    </w:rPr>
  </w:style>
  <w:style w:type="paragraph" w:customStyle="1" w:styleId="ab">
    <w:name w:val="Текст таблицы"/>
    <w:basedOn w:val="a"/>
    <w:uiPriority w:val="99"/>
    <w:rsid w:val="00B034A3"/>
    <w:pPr>
      <w:spacing w:after="0" w:line="240" w:lineRule="auto"/>
    </w:pPr>
    <w:rPr>
      <w:rFonts w:ascii="Garamond" w:eastAsia="Times New Roman" w:hAnsi="Garamond" w:cs="Times New Roman"/>
      <w:color w:val="auto"/>
      <w:szCs w:val="24"/>
    </w:rPr>
  </w:style>
  <w:style w:type="paragraph" w:customStyle="1" w:styleId="ac">
    <w:name w:val="Шапка таблицы"/>
    <w:basedOn w:val="a"/>
    <w:uiPriority w:val="99"/>
    <w:rsid w:val="00B034A3"/>
    <w:pPr>
      <w:spacing w:after="0" w:line="240" w:lineRule="auto"/>
      <w:jc w:val="center"/>
    </w:pPr>
    <w:rPr>
      <w:rFonts w:ascii="Garamond" w:eastAsia="Times New Roman" w:hAnsi="Garamond" w:cs="Times New Roman"/>
      <w:b/>
      <w:color w:val="auto"/>
    </w:rPr>
  </w:style>
  <w:style w:type="paragraph" w:styleId="ad">
    <w:name w:val="Balloon Text"/>
    <w:basedOn w:val="a"/>
    <w:link w:val="ae"/>
    <w:uiPriority w:val="99"/>
    <w:semiHidden/>
    <w:unhideWhenUsed/>
    <w:rsid w:val="00BB6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B61A4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474EE-A12D-4B96-AEEB-5A568217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3922</Words>
  <Characters>22361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</dc:creator>
  <cp:keywords/>
  <dc:description/>
  <cp:lastModifiedBy>пк</cp:lastModifiedBy>
  <cp:revision>3</cp:revision>
  <dcterms:created xsi:type="dcterms:W3CDTF">2022-06-16T12:45:00Z</dcterms:created>
  <dcterms:modified xsi:type="dcterms:W3CDTF">2022-06-17T06:06:00Z</dcterms:modified>
</cp:coreProperties>
</file>