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136" w:rsidRPr="00C0130E" w:rsidRDefault="007F4136" w:rsidP="00411A86">
      <w:pPr>
        <w:autoSpaceDE w:val="0"/>
        <w:autoSpaceDN w:val="0"/>
        <w:adjustRightInd w:val="0"/>
        <w:ind w:right="135"/>
        <w:jc w:val="center"/>
        <w:rPr>
          <w:rFonts w:ascii="Palatino Linotype" w:hAnsi="Palatino Linotype" w:cs="Courier New"/>
        </w:rPr>
      </w:pPr>
      <w:r w:rsidRPr="00C0130E">
        <w:rPr>
          <w:rFonts w:ascii="Palatino Linotype" w:hAnsi="Palatino Linotype" w:cs="Courier New"/>
          <w:b/>
          <w:bCs/>
        </w:rPr>
        <w:t>ДОГОВОР НА ОКАЗАНИЕ УСЛУГ №</w:t>
      </w:r>
    </w:p>
    <w:p w:rsidR="007F4136" w:rsidRPr="00DD2C48" w:rsidRDefault="007F4136" w:rsidP="007F4136">
      <w:pPr>
        <w:autoSpaceDE w:val="0"/>
        <w:autoSpaceDN w:val="0"/>
        <w:adjustRightInd w:val="0"/>
        <w:ind w:right="135"/>
        <w:jc w:val="both"/>
        <w:rPr>
          <w:rFonts w:ascii="Palatino Linotype" w:hAnsi="Palatino Linotype" w:cs="Courier New"/>
          <w:sz w:val="20"/>
          <w:szCs w:val="20"/>
        </w:rPr>
      </w:pPr>
      <w:r w:rsidRPr="00DD2C48">
        <w:rPr>
          <w:rFonts w:ascii="Palatino Linotype" w:hAnsi="Palatino Linotype" w:cs="Courier New"/>
          <w:sz w:val="20"/>
          <w:szCs w:val="20"/>
        </w:rPr>
        <w:t xml:space="preserve">  </w:t>
      </w:r>
    </w:p>
    <w:p w:rsidR="007F4136" w:rsidRPr="00DD2C48" w:rsidRDefault="007F4136" w:rsidP="007F4136">
      <w:pPr>
        <w:autoSpaceDE w:val="0"/>
        <w:autoSpaceDN w:val="0"/>
        <w:adjustRightInd w:val="0"/>
        <w:ind w:right="135"/>
        <w:jc w:val="center"/>
        <w:rPr>
          <w:rFonts w:ascii="Palatino Linotype" w:hAnsi="Palatino Linotype" w:cs="Courier New"/>
          <w:sz w:val="20"/>
          <w:szCs w:val="20"/>
        </w:rPr>
      </w:pPr>
      <w:r w:rsidRPr="00DD2C48">
        <w:rPr>
          <w:rFonts w:ascii="Palatino Linotype" w:hAnsi="Palatino Linotype" w:cs="Courier New"/>
          <w:sz w:val="20"/>
          <w:szCs w:val="20"/>
        </w:rPr>
        <w:t xml:space="preserve">г. </w:t>
      </w:r>
      <w:r w:rsidR="00D81EA8">
        <w:rPr>
          <w:rFonts w:ascii="Palatino Linotype" w:hAnsi="Palatino Linotype" w:cs="Courier New"/>
          <w:sz w:val="20"/>
          <w:szCs w:val="20"/>
        </w:rPr>
        <w:t>Ургенч</w:t>
      </w:r>
      <w:r w:rsidRPr="00DD2C48">
        <w:rPr>
          <w:rFonts w:ascii="Palatino Linotype" w:hAnsi="Palatino Linotype" w:cs="Courier New"/>
          <w:sz w:val="20"/>
          <w:szCs w:val="20"/>
        </w:rPr>
        <w:t xml:space="preserve">              </w:t>
      </w:r>
      <w:r w:rsidRPr="00DD2C48">
        <w:rPr>
          <w:rFonts w:ascii="Palatino Linotype" w:hAnsi="Palatino Linotype" w:cs="Courier New"/>
          <w:sz w:val="20"/>
          <w:szCs w:val="20"/>
        </w:rPr>
        <w:tab/>
      </w:r>
      <w:r w:rsidRPr="00DD2C48">
        <w:rPr>
          <w:rFonts w:ascii="Palatino Linotype" w:hAnsi="Palatino Linotype" w:cs="Courier New"/>
          <w:sz w:val="20"/>
          <w:szCs w:val="20"/>
        </w:rPr>
        <w:tab/>
      </w:r>
      <w:r w:rsidRPr="00DD2C48">
        <w:rPr>
          <w:rFonts w:ascii="Palatino Linotype" w:hAnsi="Palatino Linotype" w:cs="Courier New"/>
          <w:sz w:val="20"/>
          <w:szCs w:val="20"/>
        </w:rPr>
        <w:tab/>
      </w:r>
      <w:r w:rsidRPr="00DD2C48">
        <w:rPr>
          <w:rFonts w:ascii="Palatino Linotype" w:hAnsi="Palatino Linotype" w:cs="Courier New"/>
          <w:sz w:val="20"/>
          <w:szCs w:val="20"/>
        </w:rPr>
        <w:tab/>
      </w:r>
      <w:r w:rsidRPr="00DD2C48">
        <w:rPr>
          <w:rFonts w:ascii="Palatino Linotype" w:hAnsi="Palatino Linotype" w:cs="Courier New"/>
          <w:sz w:val="20"/>
          <w:szCs w:val="20"/>
        </w:rPr>
        <w:tab/>
      </w:r>
      <w:r w:rsidRPr="00DD2C48">
        <w:rPr>
          <w:rFonts w:ascii="Palatino Linotype" w:hAnsi="Palatino Linotype" w:cs="Courier New"/>
          <w:sz w:val="20"/>
          <w:szCs w:val="20"/>
        </w:rPr>
        <w:tab/>
      </w:r>
      <w:r w:rsidR="00A85228">
        <w:rPr>
          <w:rFonts w:ascii="Palatino Linotype" w:hAnsi="Palatino Linotype" w:cs="Courier New"/>
          <w:sz w:val="20"/>
          <w:szCs w:val="20"/>
        </w:rPr>
        <w:t xml:space="preserve">    "______</w:t>
      </w:r>
      <w:r w:rsidR="00C97109">
        <w:rPr>
          <w:rFonts w:ascii="Palatino Linotype" w:hAnsi="Palatino Linotype" w:cs="Courier New"/>
          <w:sz w:val="20"/>
          <w:szCs w:val="20"/>
        </w:rPr>
        <w:t>"</w:t>
      </w:r>
      <w:r w:rsidR="00A85228">
        <w:rPr>
          <w:rFonts w:ascii="Palatino Linotype" w:hAnsi="Palatino Linotype" w:cs="Courier New"/>
          <w:sz w:val="20"/>
          <w:szCs w:val="20"/>
        </w:rPr>
        <w:t xml:space="preserve"> _____________</w:t>
      </w:r>
      <w:r w:rsidR="00C97109">
        <w:rPr>
          <w:rFonts w:ascii="Palatino Linotype" w:hAnsi="Palatino Linotype" w:cs="Courier New"/>
          <w:sz w:val="20"/>
          <w:szCs w:val="20"/>
        </w:rPr>
        <w:t xml:space="preserve"> 202</w:t>
      </w:r>
      <w:r w:rsidR="00D81EA8">
        <w:rPr>
          <w:rFonts w:ascii="Palatino Linotype" w:hAnsi="Palatino Linotype" w:cs="Courier New"/>
          <w:sz w:val="20"/>
          <w:szCs w:val="20"/>
        </w:rPr>
        <w:t>2</w:t>
      </w:r>
      <w:r w:rsidRPr="00DD2C48">
        <w:rPr>
          <w:rFonts w:ascii="Palatino Linotype" w:hAnsi="Palatino Linotype" w:cs="Courier New"/>
          <w:sz w:val="20"/>
          <w:szCs w:val="20"/>
        </w:rPr>
        <w:t xml:space="preserve"> г.</w:t>
      </w:r>
    </w:p>
    <w:p w:rsidR="007F4136" w:rsidRPr="008547C0" w:rsidRDefault="007F4136" w:rsidP="007F4136">
      <w:pPr>
        <w:autoSpaceDE w:val="0"/>
        <w:autoSpaceDN w:val="0"/>
        <w:adjustRightInd w:val="0"/>
        <w:ind w:right="135"/>
        <w:jc w:val="both"/>
        <w:rPr>
          <w:rFonts w:ascii="Palatino Linotype" w:hAnsi="Palatino Linotype" w:cs="Courier New"/>
          <w:sz w:val="16"/>
          <w:szCs w:val="16"/>
        </w:rPr>
      </w:pPr>
      <w:r w:rsidRPr="00DD2C48">
        <w:rPr>
          <w:rFonts w:ascii="Palatino Linotype" w:hAnsi="Palatino Linotype" w:cs="Courier New"/>
          <w:sz w:val="20"/>
          <w:szCs w:val="20"/>
        </w:rPr>
        <w:t xml:space="preserve">  </w:t>
      </w:r>
    </w:p>
    <w:p w:rsidR="007F4136" w:rsidRPr="00517A85" w:rsidRDefault="00A85228" w:rsidP="00517A85">
      <w:pPr>
        <w:pStyle w:val="2"/>
        <w:rPr>
          <w:b/>
          <w:snapToGrid w:val="0"/>
          <w:sz w:val="24"/>
          <w:szCs w:val="24"/>
          <w:lang w:val="ru-RU" w:eastAsia="ru-RU"/>
        </w:rPr>
      </w:pPr>
      <w:r>
        <w:rPr>
          <w:rFonts w:ascii="Palatino Linotype" w:hAnsi="Palatino Linotype"/>
          <w:b/>
          <w:snapToGrid w:val="0"/>
          <w:sz w:val="20"/>
          <w:lang w:val="ru-RU"/>
        </w:rPr>
        <w:t>____________________________________________________________</w:t>
      </w:r>
      <w:r w:rsidR="007F4136">
        <w:rPr>
          <w:rFonts w:ascii="Palatino Linotype" w:hAnsi="Palatino Linotype"/>
          <w:snapToGrid w:val="0"/>
          <w:sz w:val="20"/>
        </w:rPr>
        <w:t xml:space="preserve"> </w:t>
      </w:r>
      <w:r w:rsidR="007F4136" w:rsidRPr="00DD2C48">
        <w:rPr>
          <w:rFonts w:ascii="Palatino Linotype" w:hAnsi="Palatino Linotype"/>
          <w:snapToGrid w:val="0"/>
          <w:sz w:val="20"/>
        </w:rPr>
        <w:t>именуемое в дальнейшем "</w:t>
      </w:r>
      <w:r w:rsidR="007F4136">
        <w:rPr>
          <w:rFonts w:ascii="Palatino Linotype" w:hAnsi="Palatino Linotype"/>
          <w:snapToGrid w:val="0"/>
          <w:sz w:val="20"/>
        </w:rPr>
        <w:t>Заказчик</w:t>
      </w:r>
      <w:r w:rsidR="007F4136" w:rsidRPr="00DD2C48">
        <w:rPr>
          <w:rFonts w:ascii="Palatino Linotype" w:hAnsi="Palatino Linotype"/>
          <w:snapToGrid w:val="0"/>
          <w:sz w:val="20"/>
        </w:rPr>
        <w:t xml:space="preserve">", в лице </w:t>
      </w:r>
      <w:r>
        <w:rPr>
          <w:rFonts w:ascii="Palatino Linotype" w:hAnsi="Palatino Linotype"/>
          <w:b/>
          <w:snapToGrid w:val="0"/>
          <w:sz w:val="20"/>
        </w:rPr>
        <w:t>___________________________</w:t>
      </w:r>
      <w:r w:rsidR="007F4136" w:rsidRPr="00DD2C48">
        <w:rPr>
          <w:rFonts w:ascii="Palatino Linotype" w:hAnsi="Palatino Linotype"/>
          <w:snapToGrid w:val="0"/>
          <w:sz w:val="20"/>
        </w:rPr>
        <w:t xml:space="preserve">, действующего на основании </w:t>
      </w:r>
      <w:r w:rsidR="007F4136">
        <w:rPr>
          <w:rFonts w:ascii="Palatino Linotype" w:hAnsi="Palatino Linotype"/>
          <w:snapToGrid w:val="0"/>
          <w:sz w:val="20"/>
        </w:rPr>
        <w:t>устава</w:t>
      </w:r>
      <w:r w:rsidR="00517A85">
        <w:rPr>
          <w:rFonts w:ascii="Palatino Linotype" w:hAnsi="Palatino Linotype"/>
          <w:snapToGrid w:val="0"/>
          <w:sz w:val="20"/>
        </w:rPr>
        <w:t xml:space="preserve"> с одной </w:t>
      </w:r>
      <w:proofErr w:type="spellStart"/>
      <w:r w:rsidR="00517A85">
        <w:rPr>
          <w:rFonts w:ascii="Palatino Linotype" w:hAnsi="Palatino Linotype"/>
          <w:snapToGrid w:val="0"/>
          <w:sz w:val="20"/>
        </w:rPr>
        <w:t>стороны,и</w:t>
      </w:r>
      <w:proofErr w:type="spellEnd"/>
      <w:r w:rsidR="00517A85">
        <w:rPr>
          <w:rFonts w:ascii="Palatino Linotype" w:hAnsi="Palatino Linotype"/>
          <w:snapToGrid w:val="0"/>
          <w:sz w:val="20"/>
          <w:lang w:val="ru-RU"/>
        </w:rPr>
        <w:t xml:space="preserve"> </w:t>
      </w:r>
      <w:r>
        <w:rPr>
          <w:b/>
          <w:snapToGrid w:val="0"/>
          <w:sz w:val="20"/>
          <w:lang w:val="ru-RU" w:eastAsia="ru-RU"/>
        </w:rPr>
        <w:t>__________________________________________</w:t>
      </w:r>
      <w:r w:rsidR="007256C5" w:rsidRPr="007256C5">
        <w:rPr>
          <w:b/>
          <w:snapToGrid w:val="0"/>
          <w:sz w:val="20"/>
          <w:lang w:val="ru-RU" w:eastAsia="ru-RU"/>
        </w:rPr>
        <w:t xml:space="preserve"> </w:t>
      </w:r>
      <w:r w:rsidR="007F4136" w:rsidRPr="00DD2C48">
        <w:rPr>
          <w:rFonts w:ascii="Palatino Linotype" w:hAnsi="Palatino Linotype"/>
          <w:snapToGrid w:val="0"/>
          <w:sz w:val="20"/>
        </w:rPr>
        <w:t>именуемое в дальнейшем "</w:t>
      </w:r>
      <w:r w:rsidR="007F4136">
        <w:rPr>
          <w:rFonts w:ascii="Palatino Linotype" w:hAnsi="Palatino Linotype"/>
          <w:snapToGrid w:val="0"/>
          <w:sz w:val="20"/>
        </w:rPr>
        <w:t>Исполнитель</w:t>
      </w:r>
      <w:r w:rsidR="007F4136" w:rsidRPr="00DD2C48">
        <w:rPr>
          <w:rFonts w:ascii="Palatino Linotype" w:hAnsi="Palatino Linotype"/>
          <w:snapToGrid w:val="0"/>
          <w:sz w:val="20"/>
        </w:rPr>
        <w:t xml:space="preserve">", в лице </w:t>
      </w:r>
      <w:r>
        <w:rPr>
          <w:rFonts w:ascii="Palatino Linotype" w:hAnsi="Palatino Linotype"/>
          <w:b/>
          <w:snapToGrid w:val="0"/>
          <w:sz w:val="20"/>
        </w:rPr>
        <w:t xml:space="preserve">_______________________ </w:t>
      </w:r>
      <w:r w:rsidR="007F4136" w:rsidRPr="00DD2C48">
        <w:rPr>
          <w:rFonts w:ascii="Palatino Linotype" w:hAnsi="Palatino Linotype"/>
          <w:snapToGrid w:val="0"/>
          <w:sz w:val="20"/>
        </w:rPr>
        <w:t xml:space="preserve">действующего на основании </w:t>
      </w:r>
      <w:r w:rsidR="007F4136">
        <w:rPr>
          <w:rFonts w:ascii="Palatino Linotype" w:hAnsi="Palatino Linotype"/>
          <w:snapToGrid w:val="0"/>
          <w:sz w:val="20"/>
        </w:rPr>
        <w:t>устава</w:t>
      </w:r>
      <w:r w:rsidR="007F4136" w:rsidRPr="00DD2C48">
        <w:rPr>
          <w:rFonts w:ascii="Palatino Linotype" w:hAnsi="Palatino Linotype"/>
          <w:snapToGrid w:val="0"/>
          <w:sz w:val="20"/>
        </w:rPr>
        <w:t xml:space="preserve"> с другой стороны, совместно именуемые “Стороны”, заключили настоящий договор о нижеследующем:</w:t>
      </w:r>
    </w:p>
    <w:p w:rsidR="007F4136" w:rsidRPr="00DD2C48" w:rsidRDefault="007F4136" w:rsidP="007F4136">
      <w:pPr>
        <w:autoSpaceDE w:val="0"/>
        <w:autoSpaceDN w:val="0"/>
        <w:adjustRightInd w:val="0"/>
        <w:ind w:right="135"/>
        <w:jc w:val="both"/>
        <w:rPr>
          <w:rFonts w:ascii="Palatino Linotype" w:hAnsi="Palatino Linotype" w:cs="Courier New"/>
          <w:sz w:val="20"/>
          <w:szCs w:val="20"/>
        </w:rPr>
      </w:pPr>
    </w:p>
    <w:p w:rsidR="007F4136" w:rsidRPr="00C0130E" w:rsidRDefault="007F4136" w:rsidP="007F4136">
      <w:pPr>
        <w:autoSpaceDE w:val="0"/>
        <w:autoSpaceDN w:val="0"/>
        <w:adjustRightInd w:val="0"/>
        <w:ind w:right="135"/>
        <w:jc w:val="center"/>
        <w:rPr>
          <w:rFonts w:ascii="Palatino Linotype" w:hAnsi="Palatino Linotype" w:cs="Courier New"/>
          <w:sz w:val="22"/>
          <w:szCs w:val="22"/>
        </w:rPr>
      </w:pPr>
      <w:r w:rsidRPr="00C0130E">
        <w:rPr>
          <w:rFonts w:ascii="Palatino Linotype" w:hAnsi="Palatino Linotype" w:cs="Courier New"/>
          <w:b/>
          <w:bCs/>
          <w:sz w:val="22"/>
          <w:szCs w:val="22"/>
        </w:rPr>
        <w:t>1. Предмет Договора</w:t>
      </w:r>
    </w:p>
    <w:p w:rsidR="007F4136" w:rsidRPr="008E2699" w:rsidRDefault="007F4136" w:rsidP="007F4136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 w:cs="Courier New"/>
          <w:sz w:val="20"/>
          <w:szCs w:val="20"/>
        </w:rPr>
      </w:pPr>
      <w:r w:rsidRPr="00DD2C48">
        <w:rPr>
          <w:rFonts w:ascii="Palatino Linotype" w:hAnsi="Palatino Linotype" w:cs="Courier New"/>
          <w:sz w:val="20"/>
          <w:szCs w:val="20"/>
        </w:rPr>
        <w:t>1.1. По Договору оказания услуг Исполнитель обязуется по заданию Заказчика оказать услуги, согласно</w:t>
      </w:r>
      <w:r w:rsidRPr="008E2699">
        <w:rPr>
          <w:rFonts w:ascii="Palatino Linotype" w:hAnsi="Palatino Linotype" w:cs="Courier New"/>
          <w:sz w:val="20"/>
          <w:szCs w:val="20"/>
        </w:rPr>
        <w:t xml:space="preserve"> приложению №1, которой является неотъемлемой частью настоящего договора.</w:t>
      </w:r>
    </w:p>
    <w:p w:rsidR="007F4136" w:rsidRPr="00DD2C48" w:rsidRDefault="007F4136" w:rsidP="007F4136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 w:cs="Courier New"/>
          <w:sz w:val="20"/>
          <w:szCs w:val="20"/>
        </w:rPr>
      </w:pPr>
      <w:r w:rsidRPr="00DD2C48">
        <w:rPr>
          <w:rFonts w:ascii="Palatino Linotype" w:hAnsi="Palatino Linotype" w:cs="Courier New"/>
          <w:sz w:val="20"/>
          <w:szCs w:val="20"/>
        </w:rPr>
        <w:t>1.</w:t>
      </w:r>
      <w:r>
        <w:rPr>
          <w:rFonts w:ascii="Palatino Linotype" w:hAnsi="Palatino Linotype" w:cs="Courier New"/>
          <w:sz w:val="20"/>
          <w:szCs w:val="20"/>
        </w:rPr>
        <w:t>2</w:t>
      </w:r>
      <w:r w:rsidRPr="00DD2C48">
        <w:rPr>
          <w:rFonts w:ascii="Palatino Linotype" w:hAnsi="Palatino Linotype" w:cs="Courier New"/>
          <w:sz w:val="20"/>
          <w:szCs w:val="20"/>
        </w:rPr>
        <w:t xml:space="preserve">. Срок оказания </w:t>
      </w:r>
      <w:r w:rsidR="00A85228">
        <w:rPr>
          <w:rFonts w:ascii="Palatino Linotype" w:hAnsi="Palatino Linotype" w:cs="Courier New"/>
          <w:sz w:val="20"/>
          <w:szCs w:val="20"/>
          <w:highlight w:val="yellow"/>
        </w:rPr>
        <w:t>Услуг: ____ _____________202</w:t>
      </w:r>
      <w:r w:rsidR="00D81EA8">
        <w:rPr>
          <w:rFonts w:ascii="Palatino Linotype" w:hAnsi="Palatino Linotype" w:cs="Courier New"/>
          <w:sz w:val="20"/>
          <w:szCs w:val="20"/>
          <w:highlight w:val="yellow"/>
        </w:rPr>
        <w:t>2</w:t>
      </w:r>
      <w:r w:rsidRPr="00383E73">
        <w:rPr>
          <w:rFonts w:ascii="Palatino Linotype" w:hAnsi="Palatino Linotype" w:cs="Courier New"/>
          <w:sz w:val="20"/>
          <w:szCs w:val="20"/>
          <w:highlight w:val="yellow"/>
        </w:rPr>
        <w:t xml:space="preserve"> г. до "31" декабря</w:t>
      </w:r>
      <w:r w:rsidR="00517A85">
        <w:rPr>
          <w:rFonts w:ascii="Palatino Linotype" w:hAnsi="Palatino Linotype" w:cs="Courier New"/>
          <w:sz w:val="20"/>
          <w:szCs w:val="20"/>
        </w:rPr>
        <w:t xml:space="preserve"> 202</w:t>
      </w:r>
      <w:del w:id="0" w:author="Admin" w:date="2022-02-28T11:02:00Z">
        <w:r w:rsidR="00517A85" w:rsidDel="00411A86">
          <w:rPr>
            <w:rFonts w:ascii="Palatino Linotype" w:hAnsi="Palatino Linotype" w:cs="Courier New"/>
            <w:sz w:val="20"/>
            <w:szCs w:val="20"/>
          </w:rPr>
          <w:delText>1</w:delText>
        </w:r>
      </w:del>
      <w:r w:rsidRPr="00DD2C48">
        <w:rPr>
          <w:rFonts w:ascii="Palatino Linotype" w:hAnsi="Palatino Linotype" w:cs="Courier New"/>
          <w:sz w:val="20"/>
          <w:szCs w:val="20"/>
        </w:rPr>
        <w:t>г. Исполнитель имеет право выполнить работы по оказанию Услуг досрочно.</w:t>
      </w:r>
    </w:p>
    <w:p w:rsidR="007F4136" w:rsidRDefault="007F4136" w:rsidP="007F4136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 w:cs="Courier New"/>
          <w:sz w:val="20"/>
          <w:szCs w:val="20"/>
        </w:rPr>
      </w:pPr>
      <w:r w:rsidRPr="00DD2C48">
        <w:rPr>
          <w:rFonts w:ascii="Palatino Linotype" w:hAnsi="Palatino Linotype" w:cs="Courier New"/>
          <w:sz w:val="20"/>
          <w:szCs w:val="20"/>
        </w:rPr>
        <w:t>1.</w:t>
      </w:r>
      <w:r>
        <w:rPr>
          <w:rFonts w:ascii="Palatino Linotype" w:hAnsi="Palatino Linotype" w:cs="Courier New"/>
          <w:sz w:val="20"/>
          <w:szCs w:val="20"/>
        </w:rPr>
        <w:t>3</w:t>
      </w:r>
      <w:r w:rsidRPr="00DD2C48">
        <w:rPr>
          <w:rFonts w:ascii="Palatino Linotype" w:hAnsi="Palatino Linotype" w:cs="Courier New"/>
          <w:sz w:val="20"/>
          <w:szCs w:val="20"/>
        </w:rPr>
        <w:t>. Услуги считаются оказанными после подписания акта</w:t>
      </w:r>
      <w:r>
        <w:rPr>
          <w:rFonts w:ascii="Palatino Linotype" w:hAnsi="Palatino Linotype" w:cs="Courier New"/>
          <w:sz w:val="20"/>
          <w:szCs w:val="20"/>
        </w:rPr>
        <w:t xml:space="preserve"> выполненных работ</w:t>
      </w:r>
      <w:r w:rsidRPr="00DD2C48">
        <w:rPr>
          <w:rFonts w:ascii="Palatino Linotype" w:hAnsi="Palatino Linotype" w:cs="Courier New"/>
          <w:sz w:val="20"/>
          <w:szCs w:val="20"/>
        </w:rPr>
        <w:t xml:space="preserve"> Заказчиком или его уполномоченным представителем.</w:t>
      </w:r>
    </w:p>
    <w:p w:rsidR="007F4136" w:rsidRPr="00DD2C48" w:rsidRDefault="007F4136" w:rsidP="007F4136">
      <w:pPr>
        <w:autoSpaceDE w:val="0"/>
        <w:autoSpaceDN w:val="0"/>
        <w:adjustRightInd w:val="0"/>
        <w:ind w:right="135"/>
        <w:jc w:val="both"/>
        <w:rPr>
          <w:rFonts w:ascii="Palatino Linotype" w:hAnsi="Palatino Linotype" w:cs="Courier New"/>
          <w:sz w:val="20"/>
          <w:szCs w:val="20"/>
        </w:rPr>
      </w:pPr>
    </w:p>
    <w:p w:rsidR="007F4136" w:rsidRPr="00C0130E" w:rsidRDefault="007F4136" w:rsidP="007F4136">
      <w:pPr>
        <w:autoSpaceDE w:val="0"/>
        <w:autoSpaceDN w:val="0"/>
        <w:adjustRightInd w:val="0"/>
        <w:ind w:right="135"/>
        <w:jc w:val="center"/>
        <w:rPr>
          <w:rFonts w:ascii="Palatino Linotype" w:hAnsi="Palatino Linotype" w:cs="Courier New"/>
          <w:sz w:val="22"/>
          <w:szCs w:val="22"/>
        </w:rPr>
      </w:pPr>
      <w:r w:rsidRPr="00C0130E">
        <w:rPr>
          <w:rFonts w:ascii="Palatino Linotype" w:hAnsi="Palatino Linotype" w:cs="Courier New"/>
          <w:b/>
          <w:bCs/>
          <w:sz w:val="22"/>
          <w:szCs w:val="22"/>
        </w:rPr>
        <w:t>2. Права и обязанности сторон</w:t>
      </w:r>
    </w:p>
    <w:p w:rsidR="007F4136" w:rsidRPr="00DD2C48" w:rsidRDefault="007F4136" w:rsidP="007F4136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 w:cs="Courier New"/>
          <w:sz w:val="20"/>
          <w:szCs w:val="20"/>
        </w:rPr>
      </w:pPr>
      <w:r w:rsidRPr="00DD2C48">
        <w:rPr>
          <w:rFonts w:ascii="Palatino Linotype" w:hAnsi="Palatino Linotype" w:cs="Courier New"/>
          <w:sz w:val="20"/>
          <w:szCs w:val="20"/>
        </w:rPr>
        <w:t>2.1. Исполнитель обязан:</w:t>
      </w:r>
    </w:p>
    <w:p w:rsidR="007F4136" w:rsidRPr="00DD2C48" w:rsidRDefault="007F4136" w:rsidP="007F4136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 w:cs="Courier New"/>
          <w:sz w:val="20"/>
          <w:szCs w:val="20"/>
        </w:rPr>
      </w:pPr>
      <w:r w:rsidRPr="00DD2C48">
        <w:rPr>
          <w:rFonts w:ascii="Palatino Linotype" w:hAnsi="Palatino Linotype" w:cs="Courier New"/>
          <w:sz w:val="20"/>
          <w:szCs w:val="20"/>
        </w:rPr>
        <w:t>2.1.1. Оказать Услуги с надлежащим качеством.</w:t>
      </w:r>
    </w:p>
    <w:p w:rsidR="007F4136" w:rsidRPr="00DD2C48" w:rsidRDefault="007F4136" w:rsidP="007F4136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 w:cs="Courier New"/>
          <w:sz w:val="20"/>
          <w:szCs w:val="20"/>
        </w:rPr>
      </w:pPr>
      <w:r w:rsidRPr="00DD2C48">
        <w:rPr>
          <w:rFonts w:ascii="Palatino Linotype" w:hAnsi="Palatino Linotype" w:cs="Courier New"/>
          <w:sz w:val="20"/>
          <w:szCs w:val="20"/>
        </w:rPr>
        <w:t>2.1.2. Оказать Услуги в полном объеме в срок, указанный в п.1.3 настоящего Договора.</w:t>
      </w:r>
    </w:p>
    <w:p w:rsidR="007F4136" w:rsidRPr="00DD2C48" w:rsidRDefault="007F4136" w:rsidP="007F4136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 w:cs="Courier New"/>
          <w:sz w:val="20"/>
          <w:szCs w:val="20"/>
        </w:rPr>
      </w:pPr>
      <w:r w:rsidRPr="00DD2C48">
        <w:rPr>
          <w:rFonts w:ascii="Palatino Linotype" w:hAnsi="Palatino Linotype" w:cs="Courier New"/>
          <w:sz w:val="20"/>
          <w:szCs w:val="20"/>
        </w:rPr>
        <w:t xml:space="preserve">2.1.3. Безвозмездно исправить по требованию Заказчика все выявленные недостатки, если в процессе оказания Услуг Исполнитель допустил отступление от условий Договора, ухудшившее качество работы, в течение </w:t>
      </w:r>
      <w:r w:rsidR="00A85228">
        <w:rPr>
          <w:rFonts w:ascii="Palatino Linotype" w:hAnsi="Palatino Linotype" w:cs="Courier New"/>
          <w:sz w:val="20"/>
          <w:szCs w:val="20"/>
        </w:rPr>
        <w:t>_____</w:t>
      </w:r>
      <w:r>
        <w:rPr>
          <w:rFonts w:ascii="Palatino Linotype" w:hAnsi="Palatino Linotype" w:cs="Courier New"/>
          <w:sz w:val="20"/>
          <w:szCs w:val="20"/>
        </w:rPr>
        <w:t xml:space="preserve"> </w:t>
      </w:r>
      <w:r w:rsidRPr="00DD2C48">
        <w:rPr>
          <w:rFonts w:ascii="Palatino Linotype" w:hAnsi="Palatino Linotype" w:cs="Courier New"/>
          <w:sz w:val="20"/>
          <w:szCs w:val="20"/>
        </w:rPr>
        <w:t>дней.</w:t>
      </w:r>
    </w:p>
    <w:p w:rsidR="007F4136" w:rsidRPr="00DD2C48" w:rsidRDefault="007F4136" w:rsidP="00411A86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 w:cs="Courier New"/>
          <w:sz w:val="20"/>
          <w:szCs w:val="20"/>
        </w:rPr>
      </w:pPr>
      <w:r w:rsidRPr="00DD2C48">
        <w:rPr>
          <w:rFonts w:ascii="Palatino Linotype" w:hAnsi="Palatino Linotype" w:cs="Courier New"/>
          <w:sz w:val="20"/>
          <w:szCs w:val="20"/>
        </w:rPr>
        <w:t>2.1.4. Исполнитель обязан выполнить работу по оказанию Услуг лично.</w:t>
      </w:r>
    </w:p>
    <w:p w:rsidR="007F4136" w:rsidRPr="00DD2C48" w:rsidRDefault="007F4136" w:rsidP="007F4136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 w:cs="Courier New"/>
          <w:sz w:val="20"/>
          <w:szCs w:val="20"/>
        </w:rPr>
      </w:pPr>
      <w:r w:rsidRPr="00DD2C48">
        <w:rPr>
          <w:rFonts w:ascii="Palatino Linotype" w:hAnsi="Palatino Linotype" w:cs="Courier New"/>
          <w:sz w:val="20"/>
          <w:szCs w:val="20"/>
        </w:rPr>
        <w:t>2.2. Заказчик обязан:</w:t>
      </w:r>
    </w:p>
    <w:p w:rsidR="007F4136" w:rsidRPr="00DD2C48" w:rsidRDefault="007F4136" w:rsidP="007F4136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 w:cs="Courier New"/>
          <w:sz w:val="20"/>
          <w:szCs w:val="20"/>
        </w:rPr>
      </w:pPr>
      <w:r w:rsidRPr="00DD2C48">
        <w:rPr>
          <w:rFonts w:ascii="Palatino Linotype" w:hAnsi="Palatino Linotype" w:cs="Courier New"/>
          <w:sz w:val="20"/>
          <w:szCs w:val="20"/>
        </w:rPr>
        <w:t xml:space="preserve">2.2.1. Оплатить Услуги по цене, указанной в п.3 настоящего договора, в течение </w:t>
      </w:r>
      <w:r w:rsidR="009F1C7E">
        <w:rPr>
          <w:rFonts w:ascii="Palatino Linotype" w:hAnsi="Palatino Linotype" w:cs="Courier New"/>
          <w:sz w:val="20"/>
          <w:szCs w:val="20"/>
        </w:rPr>
        <w:t>_____</w:t>
      </w:r>
      <w:r w:rsidRPr="00DD2C48">
        <w:rPr>
          <w:rFonts w:ascii="Palatino Linotype" w:hAnsi="Palatino Linotype" w:cs="Courier New"/>
          <w:sz w:val="20"/>
          <w:szCs w:val="20"/>
        </w:rPr>
        <w:t xml:space="preserve"> дней с момента подписания акта приема-сдачи Услуг.</w:t>
      </w:r>
    </w:p>
    <w:p w:rsidR="007F4136" w:rsidRPr="00DD2C48" w:rsidRDefault="007F4136" w:rsidP="007F4136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 w:cs="Courier New"/>
          <w:sz w:val="20"/>
          <w:szCs w:val="20"/>
        </w:rPr>
      </w:pPr>
      <w:r w:rsidRPr="00DD2C48">
        <w:rPr>
          <w:rFonts w:ascii="Palatino Linotype" w:hAnsi="Palatino Linotype" w:cs="Courier New"/>
          <w:sz w:val="20"/>
          <w:szCs w:val="20"/>
        </w:rPr>
        <w:t>2.4. Заказчик имеет право:</w:t>
      </w:r>
    </w:p>
    <w:p w:rsidR="007F4136" w:rsidRPr="00DD2C48" w:rsidRDefault="007F4136" w:rsidP="007F4136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 w:cs="Courier New"/>
          <w:sz w:val="20"/>
          <w:szCs w:val="20"/>
        </w:rPr>
      </w:pPr>
      <w:r w:rsidRPr="00DD2C48">
        <w:rPr>
          <w:rFonts w:ascii="Palatino Linotype" w:hAnsi="Palatino Linotype" w:cs="Courier New"/>
          <w:sz w:val="20"/>
          <w:szCs w:val="20"/>
        </w:rPr>
        <w:t>2.4.1. Во всякое время проверять ход и качество работы, выполняемой Исполнителем, не вмешиваясь в его деятельность.</w:t>
      </w:r>
    </w:p>
    <w:p w:rsidR="007F4136" w:rsidRPr="00DD2C48" w:rsidRDefault="007F4136" w:rsidP="007F4136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 w:cs="Courier New"/>
          <w:sz w:val="20"/>
          <w:szCs w:val="20"/>
        </w:rPr>
      </w:pPr>
      <w:r w:rsidRPr="00DD2C48">
        <w:rPr>
          <w:rFonts w:ascii="Palatino Linotype" w:hAnsi="Palatino Linotype" w:cs="Courier New"/>
          <w:sz w:val="20"/>
          <w:szCs w:val="20"/>
        </w:rPr>
        <w:t>2.4.2. Отказаться от исполнения Договора в любое время до подписания акта, уплатив Исполнителю часть установленной цены   пропорционально части оказанных Услуг, выполненной до получения извещения об отказе Заказчика от исполнения Договора.</w:t>
      </w:r>
    </w:p>
    <w:p w:rsidR="007F4136" w:rsidRPr="00DD2C48" w:rsidRDefault="007F4136" w:rsidP="007F4136">
      <w:pPr>
        <w:autoSpaceDE w:val="0"/>
        <w:autoSpaceDN w:val="0"/>
        <w:adjustRightInd w:val="0"/>
        <w:ind w:right="135"/>
        <w:jc w:val="both"/>
        <w:rPr>
          <w:rFonts w:ascii="Palatino Linotype" w:hAnsi="Palatino Linotype" w:cs="Courier New"/>
          <w:sz w:val="20"/>
          <w:szCs w:val="20"/>
        </w:rPr>
      </w:pPr>
      <w:r w:rsidRPr="00DD2C48">
        <w:rPr>
          <w:rFonts w:ascii="Palatino Linotype" w:hAnsi="Palatino Linotype" w:cs="Courier New"/>
          <w:sz w:val="20"/>
          <w:szCs w:val="20"/>
        </w:rPr>
        <w:t xml:space="preserve"> </w:t>
      </w:r>
    </w:p>
    <w:p w:rsidR="007F4136" w:rsidRPr="00C0130E" w:rsidRDefault="007F4136" w:rsidP="007F4136">
      <w:pPr>
        <w:autoSpaceDE w:val="0"/>
        <w:autoSpaceDN w:val="0"/>
        <w:adjustRightInd w:val="0"/>
        <w:ind w:right="135"/>
        <w:jc w:val="center"/>
        <w:rPr>
          <w:rFonts w:ascii="Palatino Linotype" w:hAnsi="Palatino Linotype" w:cs="Courier New"/>
          <w:sz w:val="22"/>
          <w:szCs w:val="22"/>
        </w:rPr>
      </w:pPr>
      <w:r w:rsidRPr="00C0130E">
        <w:rPr>
          <w:rFonts w:ascii="Palatino Linotype" w:hAnsi="Palatino Linotype" w:cs="Courier New"/>
          <w:b/>
          <w:bCs/>
          <w:sz w:val="22"/>
          <w:szCs w:val="22"/>
        </w:rPr>
        <w:t>3. Цена Договора и порядок расчетов</w:t>
      </w:r>
    </w:p>
    <w:p w:rsidR="007F4136" w:rsidRDefault="007F4136" w:rsidP="007F4136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 w:cs="Courier New"/>
          <w:sz w:val="20"/>
          <w:szCs w:val="20"/>
        </w:rPr>
      </w:pPr>
      <w:r w:rsidRPr="00DD2C48">
        <w:rPr>
          <w:rFonts w:ascii="Palatino Linotype" w:hAnsi="Palatino Linotype" w:cs="Courier New"/>
          <w:sz w:val="20"/>
          <w:szCs w:val="20"/>
        </w:rPr>
        <w:t xml:space="preserve">3.1. Цена настоящего Договора составляет: </w:t>
      </w:r>
      <w:r w:rsidR="00A85228">
        <w:rPr>
          <w:rFonts w:ascii="Palatino Linotype" w:hAnsi="Palatino Linotype" w:cs="Courier New"/>
          <w:b/>
          <w:sz w:val="20"/>
          <w:szCs w:val="20"/>
        </w:rPr>
        <w:t>________________________________ (</w:t>
      </w:r>
      <w:r w:rsidR="00A85228">
        <w:rPr>
          <w:rFonts w:ascii="Palatino Linotype" w:hAnsi="Palatino Linotype" w:cs="Courier New"/>
          <w:sz w:val="20"/>
          <w:szCs w:val="20"/>
        </w:rPr>
        <w:t>__________________________________________</w:t>
      </w:r>
      <w:r w:rsidRPr="00DD2C48">
        <w:rPr>
          <w:rFonts w:ascii="Palatino Linotype" w:hAnsi="Palatino Linotype" w:cs="Courier New"/>
          <w:sz w:val="20"/>
          <w:szCs w:val="20"/>
        </w:rPr>
        <w:t xml:space="preserve">) </w:t>
      </w:r>
      <w:proofErr w:type="spellStart"/>
      <w:r w:rsidRPr="00DD2C48">
        <w:rPr>
          <w:rFonts w:ascii="Palatino Linotype" w:hAnsi="Palatino Linotype" w:cs="Courier New"/>
          <w:sz w:val="20"/>
          <w:szCs w:val="20"/>
        </w:rPr>
        <w:t>сум</w:t>
      </w:r>
      <w:proofErr w:type="spellEnd"/>
      <w:r>
        <w:rPr>
          <w:rFonts w:ascii="Palatino Linotype" w:hAnsi="Palatino Linotype" w:cs="Courier New"/>
          <w:sz w:val="20"/>
          <w:szCs w:val="20"/>
        </w:rPr>
        <w:t xml:space="preserve"> с </w:t>
      </w:r>
      <w:proofErr w:type="gramStart"/>
      <w:r>
        <w:rPr>
          <w:rFonts w:ascii="Palatino Linotype" w:hAnsi="Palatino Linotype" w:cs="Courier New"/>
          <w:sz w:val="20"/>
          <w:szCs w:val="20"/>
        </w:rPr>
        <w:t xml:space="preserve">учетом </w:t>
      </w:r>
      <w:r w:rsidR="00A85228">
        <w:rPr>
          <w:rFonts w:ascii="Palatino Linotype" w:hAnsi="Palatino Linotype" w:cs="Courier New"/>
          <w:sz w:val="20"/>
          <w:szCs w:val="20"/>
        </w:rPr>
        <w:t xml:space="preserve"> _</w:t>
      </w:r>
      <w:proofErr w:type="gramEnd"/>
      <w:r w:rsidR="00A85228">
        <w:rPr>
          <w:rFonts w:ascii="Palatino Linotype" w:hAnsi="Palatino Linotype" w:cs="Courier New"/>
          <w:sz w:val="20"/>
          <w:szCs w:val="20"/>
        </w:rPr>
        <w:t>_________________</w:t>
      </w:r>
      <w:r>
        <w:rPr>
          <w:rFonts w:ascii="Palatino Linotype" w:hAnsi="Palatino Linotype" w:cs="Courier New"/>
          <w:sz w:val="20"/>
          <w:szCs w:val="20"/>
        </w:rPr>
        <w:t>.</w:t>
      </w:r>
    </w:p>
    <w:p w:rsidR="007F4136" w:rsidRPr="004D727D" w:rsidRDefault="007F4136" w:rsidP="007F4136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 w:cs="Courier New"/>
          <w:b/>
          <w:sz w:val="20"/>
          <w:szCs w:val="20"/>
        </w:rPr>
      </w:pPr>
      <w:r w:rsidRPr="004D727D">
        <w:rPr>
          <w:rFonts w:ascii="Palatino Linotype" w:hAnsi="Palatino Linotype" w:cs="Courier New"/>
          <w:b/>
          <w:sz w:val="20"/>
          <w:szCs w:val="20"/>
        </w:rPr>
        <w:t xml:space="preserve">3.2. Заказчик обязуется произвести предоплату в размере </w:t>
      </w:r>
      <w:r w:rsidR="00A85228">
        <w:rPr>
          <w:rFonts w:ascii="Palatino Linotype" w:hAnsi="Palatino Linotype" w:cs="Courier New"/>
          <w:b/>
          <w:sz w:val="20"/>
          <w:szCs w:val="20"/>
        </w:rPr>
        <w:t>30</w:t>
      </w:r>
      <w:r w:rsidRPr="004D727D">
        <w:rPr>
          <w:rFonts w:ascii="Palatino Linotype" w:hAnsi="Palatino Linotype" w:cs="Courier New"/>
          <w:b/>
          <w:sz w:val="20"/>
          <w:szCs w:val="20"/>
        </w:rPr>
        <w:t>%.</w:t>
      </w:r>
    </w:p>
    <w:p w:rsidR="007F4136" w:rsidRPr="00DD2C48" w:rsidRDefault="007F4136" w:rsidP="007F4136">
      <w:pPr>
        <w:autoSpaceDE w:val="0"/>
        <w:autoSpaceDN w:val="0"/>
        <w:adjustRightInd w:val="0"/>
        <w:ind w:right="135"/>
        <w:jc w:val="both"/>
        <w:rPr>
          <w:rFonts w:ascii="Palatino Linotype" w:hAnsi="Palatino Linotype" w:cs="Courier New"/>
          <w:sz w:val="20"/>
          <w:szCs w:val="20"/>
        </w:rPr>
      </w:pPr>
    </w:p>
    <w:p w:rsidR="007F4136" w:rsidRPr="00C0130E" w:rsidRDefault="007F4136" w:rsidP="007F4136">
      <w:pPr>
        <w:autoSpaceDE w:val="0"/>
        <w:autoSpaceDN w:val="0"/>
        <w:adjustRightInd w:val="0"/>
        <w:ind w:right="135"/>
        <w:jc w:val="center"/>
        <w:rPr>
          <w:rFonts w:ascii="Palatino Linotype" w:hAnsi="Palatino Linotype" w:cs="Courier New"/>
          <w:sz w:val="22"/>
          <w:szCs w:val="22"/>
        </w:rPr>
      </w:pPr>
      <w:r w:rsidRPr="00C0130E">
        <w:rPr>
          <w:rFonts w:ascii="Palatino Linotype" w:hAnsi="Palatino Linotype" w:cs="Courier New"/>
          <w:b/>
          <w:bCs/>
          <w:sz w:val="22"/>
          <w:szCs w:val="22"/>
        </w:rPr>
        <w:t>4. Ответственность сторон</w:t>
      </w:r>
    </w:p>
    <w:p w:rsidR="007F4136" w:rsidRPr="00DD2C48" w:rsidRDefault="007F4136" w:rsidP="007F4136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 w:cs="Courier New"/>
          <w:sz w:val="20"/>
          <w:szCs w:val="20"/>
        </w:rPr>
      </w:pPr>
      <w:r w:rsidRPr="00DD2C48">
        <w:rPr>
          <w:rFonts w:ascii="Palatino Linotype" w:hAnsi="Palatino Linotype" w:cs="Courier New"/>
          <w:sz w:val="20"/>
          <w:szCs w:val="20"/>
        </w:rPr>
        <w:t xml:space="preserve">4.1. За нарушение срока оказания Услуг, указанного в п.1.3 настоящего Договора, Исполнитель уплачивает </w:t>
      </w:r>
      <w:r>
        <w:rPr>
          <w:rFonts w:ascii="Palatino Linotype" w:hAnsi="Palatino Linotype" w:cs="Courier New"/>
          <w:sz w:val="20"/>
          <w:szCs w:val="20"/>
        </w:rPr>
        <w:t>Заказчику штраф в размере 0,4</w:t>
      </w:r>
      <w:r w:rsidRPr="00DD2C48">
        <w:rPr>
          <w:rFonts w:ascii="Palatino Linotype" w:hAnsi="Palatino Linotype" w:cs="Courier New"/>
          <w:sz w:val="20"/>
          <w:szCs w:val="20"/>
        </w:rPr>
        <w:t>% от суммы Д</w:t>
      </w:r>
      <w:r>
        <w:rPr>
          <w:rFonts w:ascii="Palatino Linotype" w:hAnsi="Palatino Linotype" w:cs="Courier New"/>
          <w:sz w:val="20"/>
          <w:szCs w:val="20"/>
        </w:rPr>
        <w:t>оговора и пеню из расчета 50</w:t>
      </w:r>
      <w:r w:rsidRPr="00DD2C48">
        <w:rPr>
          <w:rFonts w:ascii="Palatino Linotype" w:hAnsi="Palatino Linotype" w:cs="Courier New"/>
          <w:sz w:val="20"/>
          <w:szCs w:val="20"/>
        </w:rPr>
        <w:t>% от суммы Договора за каждый день просрочки.</w:t>
      </w:r>
    </w:p>
    <w:p w:rsidR="007F4136" w:rsidRPr="00DD2C48" w:rsidRDefault="007F4136" w:rsidP="007F4136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 w:cs="Courier New"/>
          <w:sz w:val="20"/>
          <w:szCs w:val="20"/>
        </w:rPr>
      </w:pPr>
      <w:r w:rsidRPr="00DD2C48">
        <w:rPr>
          <w:rFonts w:ascii="Palatino Linotype" w:hAnsi="Palatino Linotype" w:cs="Courier New"/>
          <w:sz w:val="20"/>
          <w:szCs w:val="20"/>
        </w:rPr>
        <w:t>4.2. 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Республики Узбекистан.</w:t>
      </w:r>
    </w:p>
    <w:p w:rsidR="007F4136" w:rsidRPr="00DD2C48" w:rsidRDefault="007F4136" w:rsidP="007F4136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 w:cs="Courier New"/>
          <w:sz w:val="20"/>
          <w:szCs w:val="20"/>
        </w:rPr>
      </w:pPr>
      <w:r w:rsidRPr="00DD2C48">
        <w:rPr>
          <w:rFonts w:ascii="Palatino Linotype" w:hAnsi="Palatino Linotype" w:cs="Courier New"/>
          <w:sz w:val="20"/>
          <w:szCs w:val="20"/>
        </w:rPr>
        <w:lastRenderedPageBreak/>
        <w:t>4.3. Уплата неустойки не освобождает стороны от выполнения лежащих на них обязательств или устранения нарушений.</w:t>
      </w:r>
    </w:p>
    <w:p w:rsidR="007F4136" w:rsidRPr="00DD2C48" w:rsidRDefault="007F4136" w:rsidP="007F4136">
      <w:pPr>
        <w:autoSpaceDE w:val="0"/>
        <w:autoSpaceDN w:val="0"/>
        <w:adjustRightInd w:val="0"/>
        <w:ind w:right="135"/>
        <w:jc w:val="both"/>
        <w:rPr>
          <w:rFonts w:ascii="Palatino Linotype" w:hAnsi="Palatino Linotype" w:cs="Courier New"/>
          <w:sz w:val="20"/>
          <w:szCs w:val="20"/>
        </w:rPr>
      </w:pPr>
      <w:r w:rsidRPr="00DD2C48">
        <w:rPr>
          <w:rFonts w:ascii="Palatino Linotype" w:hAnsi="Palatino Linotype" w:cs="Courier New"/>
          <w:sz w:val="20"/>
          <w:szCs w:val="20"/>
        </w:rPr>
        <w:t xml:space="preserve">  </w:t>
      </w:r>
    </w:p>
    <w:p w:rsidR="007F4136" w:rsidRPr="00C0130E" w:rsidRDefault="007F4136" w:rsidP="007F4136">
      <w:pPr>
        <w:autoSpaceDE w:val="0"/>
        <w:autoSpaceDN w:val="0"/>
        <w:adjustRightInd w:val="0"/>
        <w:ind w:right="135"/>
        <w:jc w:val="center"/>
        <w:rPr>
          <w:rFonts w:ascii="Palatino Linotype" w:hAnsi="Palatino Linotype" w:cs="Courier New"/>
          <w:sz w:val="22"/>
          <w:szCs w:val="22"/>
        </w:rPr>
      </w:pPr>
      <w:r w:rsidRPr="00C0130E">
        <w:rPr>
          <w:rFonts w:ascii="Palatino Linotype" w:hAnsi="Palatino Linotype" w:cs="Courier New"/>
          <w:b/>
          <w:bCs/>
          <w:sz w:val="22"/>
          <w:szCs w:val="22"/>
        </w:rPr>
        <w:t>5. Порядок разрешения споров</w:t>
      </w:r>
    </w:p>
    <w:p w:rsidR="007F4136" w:rsidRPr="00DD2C48" w:rsidRDefault="007F4136" w:rsidP="007F4136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 w:cs="Courier New"/>
          <w:sz w:val="20"/>
          <w:szCs w:val="20"/>
        </w:rPr>
      </w:pPr>
      <w:r w:rsidRPr="00DD2C48">
        <w:rPr>
          <w:rFonts w:ascii="Palatino Linotype" w:hAnsi="Palatino Linotype" w:cs="Courier New"/>
          <w:sz w:val="20"/>
          <w:szCs w:val="20"/>
        </w:rPr>
        <w:t>5.1. Споры и разногласия, которые могут возникнуть при исполнении настоящего   Договора, будут по возможности разрешаться путем переговоров между сторонами.</w:t>
      </w:r>
    </w:p>
    <w:p w:rsidR="007F4136" w:rsidRPr="00DD2C48" w:rsidRDefault="007F4136" w:rsidP="007F4136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 w:cs="Courier New"/>
          <w:sz w:val="20"/>
          <w:szCs w:val="20"/>
        </w:rPr>
      </w:pPr>
      <w:r w:rsidRPr="00DD2C48">
        <w:rPr>
          <w:rFonts w:ascii="Palatino Linotype" w:hAnsi="Palatino Linotype" w:cs="Courier New"/>
          <w:sz w:val="20"/>
          <w:szCs w:val="20"/>
        </w:rPr>
        <w:t xml:space="preserve">5.2. В случае невозможности разрешения споров путем переговоров стороны, после реализации предусмотренной законодательством процедуры досудебного урегулирования разногласий, передают их на рассмотрение в </w:t>
      </w:r>
      <w:r>
        <w:rPr>
          <w:rFonts w:ascii="Palatino Linotype" w:hAnsi="Palatino Linotype" w:cs="Courier New"/>
          <w:sz w:val="20"/>
          <w:szCs w:val="20"/>
        </w:rPr>
        <w:t>Экономическом Суде.</w:t>
      </w:r>
    </w:p>
    <w:p w:rsidR="007F4136" w:rsidRDefault="007F4136" w:rsidP="007F4136">
      <w:pPr>
        <w:autoSpaceDE w:val="0"/>
        <w:autoSpaceDN w:val="0"/>
        <w:adjustRightInd w:val="0"/>
        <w:ind w:right="135"/>
        <w:jc w:val="center"/>
        <w:rPr>
          <w:rFonts w:ascii="Palatino Linotype" w:hAnsi="Palatino Linotype" w:cs="Courier New"/>
          <w:b/>
          <w:bCs/>
          <w:sz w:val="22"/>
          <w:szCs w:val="22"/>
        </w:rPr>
      </w:pPr>
    </w:p>
    <w:p w:rsidR="007F4136" w:rsidRDefault="007F4136" w:rsidP="007F4136">
      <w:pPr>
        <w:autoSpaceDE w:val="0"/>
        <w:autoSpaceDN w:val="0"/>
        <w:adjustRightInd w:val="0"/>
        <w:ind w:right="135"/>
        <w:jc w:val="center"/>
        <w:rPr>
          <w:rFonts w:ascii="Palatino Linotype" w:hAnsi="Palatino Linotype" w:cs="Courier New"/>
          <w:b/>
          <w:bCs/>
          <w:sz w:val="22"/>
          <w:szCs w:val="22"/>
        </w:rPr>
      </w:pPr>
      <w:r w:rsidRPr="008547C0">
        <w:rPr>
          <w:rFonts w:ascii="Palatino Linotype" w:hAnsi="Palatino Linotype" w:cs="Courier New"/>
          <w:b/>
          <w:bCs/>
          <w:sz w:val="22"/>
          <w:szCs w:val="22"/>
        </w:rPr>
        <w:t>6. Форс-мажор</w:t>
      </w:r>
    </w:p>
    <w:p w:rsidR="007F4136" w:rsidRDefault="007F4136" w:rsidP="007F4136">
      <w:pPr>
        <w:autoSpaceDE w:val="0"/>
        <w:autoSpaceDN w:val="0"/>
        <w:adjustRightInd w:val="0"/>
        <w:ind w:right="135"/>
        <w:jc w:val="both"/>
        <w:rPr>
          <w:rFonts w:ascii="Palatino Linotype" w:hAnsi="Palatino Linotype" w:cs="Courier New"/>
          <w:bCs/>
          <w:sz w:val="20"/>
          <w:szCs w:val="20"/>
        </w:rPr>
      </w:pPr>
      <w:r>
        <w:rPr>
          <w:rFonts w:ascii="Palatino Linotype" w:hAnsi="Palatino Linotype" w:cs="Courier New"/>
          <w:bCs/>
          <w:sz w:val="20"/>
          <w:szCs w:val="20"/>
        </w:rPr>
        <w:tab/>
        <w:t>6.1. Исполнитель и заказчик освобождаются от имущественной ответственности (полностью или частично), если невыполнение обязательств произошло вследствие обстоятельств непреодолимой силы (пожар, стихийные бедствия, война, запрет на экспорт/импорт, за не выработку продукции вследствие отсутствия сырья и т.п.) или запретных мер государств. Если данные обстоятельства будут продолжаться более трёх месяцев, то каждая из сторон будет иметь право от противоположной стороны возмещения понесённых убытков.</w:t>
      </w:r>
    </w:p>
    <w:p w:rsidR="007F4136" w:rsidRPr="008547C0" w:rsidRDefault="007F4136" w:rsidP="007F4136">
      <w:pPr>
        <w:autoSpaceDE w:val="0"/>
        <w:autoSpaceDN w:val="0"/>
        <w:adjustRightInd w:val="0"/>
        <w:ind w:right="135"/>
        <w:jc w:val="both"/>
        <w:rPr>
          <w:rFonts w:ascii="Palatino Linotype" w:hAnsi="Palatino Linotype" w:cs="Courier New"/>
          <w:bCs/>
          <w:sz w:val="20"/>
          <w:szCs w:val="20"/>
        </w:rPr>
      </w:pPr>
      <w:r>
        <w:rPr>
          <w:rFonts w:ascii="Palatino Linotype" w:hAnsi="Palatino Linotype" w:cs="Courier New"/>
          <w:bCs/>
          <w:sz w:val="20"/>
          <w:szCs w:val="20"/>
        </w:rPr>
        <w:t xml:space="preserve"> </w:t>
      </w:r>
    </w:p>
    <w:p w:rsidR="007F4136" w:rsidRPr="00C0130E" w:rsidRDefault="007F4136" w:rsidP="007F4136">
      <w:pPr>
        <w:autoSpaceDE w:val="0"/>
        <w:autoSpaceDN w:val="0"/>
        <w:adjustRightInd w:val="0"/>
        <w:ind w:right="135"/>
        <w:jc w:val="center"/>
        <w:rPr>
          <w:rFonts w:ascii="Palatino Linotype" w:hAnsi="Palatino Linotype" w:cs="Courier New"/>
          <w:sz w:val="22"/>
          <w:szCs w:val="22"/>
        </w:rPr>
      </w:pPr>
      <w:r>
        <w:rPr>
          <w:rFonts w:ascii="Palatino Linotype" w:hAnsi="Palatino Linotype" w:cs="Courier New"/>
          <w:b/>
          <w:bCs/>
          <w:sz w:val="22"/>
          <w:szCs w:val="22"/>
        </w:rPr>
        <w:t>7</w:t>
      </w:r>
      <w:r w:rsidRPr="00C0130E">
        <w:rPr>
          <w:rFonts w:ascii="Palatino Linotype" w:hAnsi="Palatino Linotype" w:cs="Courier New"/>
          <w:b/>
          <w:bCs/>
          <w:sz w:val="22"/>
          <w:szCs w:val="22"/>
        </w:rPr>
        <w:t>. Заключительные положения</w:t>
      </w:r>
    </w:p>
    <w:p w:rsidR="007F4136" w:rsidRPr="00DD2C48" w:rsidRDefault="007F4136" w:rsidP="007F4136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 w:cs="Courier New"/>
          <w:sz w:val="20"/>
          <w:szCs w:val="20"/>
        </w:rPr>
      </w:pPr>
      <w:r>
        <w:rPr>
          <w:rFonts w:ascii="Palatino Linotype" w:hAnsi="Palatino Linotype" w:cs="Courier New"/>
          <w:sz w:val="20"/>
          <w:szCs w:val="20"/>
        </w:rPr>
        <w:t>7</w:t>
      </w:r>
      <w:r w:rsidRPr="00DD2C48">
        <w:rPr>
          <w:rFonts w:ascii="Palatino Linotype" w:hAnsi="Palatino Linotype" w:cs="Courier New"/>
          <w:sz w:val="20"/>
          <w:szCs w:val="20"/>
        </w:rPr>
        <w:t>.1.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  сторон. Приложения к настоящему Договору составляют его неотъемлемую часть.</w:t>
      </w:r>
    </w:p>
    <w:p w:rsidR="007F4136" w:rsidRDefault="007F4136" w:rsidP="007F4136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 w:cs="Courier New"/>
          <w:sz w:val="20"/>
          <w:szCs w:val="20"/>
        </w:rPr>
      </w:pPr>
      <w:r>
        <w:rPr>
          <w:rFonts w:ascii="Palatino Linotype" w:hAnsi="Palatino Linotype" w:cs="Courier New"/>
          <w:sz w:val="20"/>
          <w:szCs w:val="20"/>
        </w:rPr>
        <w:t>7</w:t>
      </w:r>
      <w:r w:rsidRPr="00DD2C48">
        <w:rPr>
          <w:rFonts w:ascii="Palatino Linotype" w:hAnsi="Palatino Linotype" w:cs="Courier New"/>
          <w:sz w:val="20"/>
          <w:szCs w:val="20"/>
        </w:rPr>
        <w:t xml:space="preserve">.2. Настоящий </w:t>
      </w:r>
      <w:r w:rsidRPr="00313519">
        <w:rPr>
          <w:rFonts w:ascii="Palatino Linotype" w:hAnsi="Palatino Linotype" w:cs="Courier New"/>
          <w:sz w:val="20"/>
          <w:szCs w:val="20"/>
        </w:rPr>
        <w:t>Договор составлен в двух экземплярах. Оба экземпляра идентичны и имеют одинаковую силу. У каждой из сторон находится один экземпляр настоящего Договора.</w:t>
      </w:r>
    </w:p>
    <w:p w:rsidR="007F4136" w:rsidRPr="00313519" w:rsidRDefault="007F4136" w:rsidP="007F4136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 w:cs="Courier New"/>
          <w:sz w:val="20"/>
          <w:szCs w:val="20"/>
        </w:rPr>
      </w:pPr>
      <w:r>
        <w:rPr>
          <w:rFonts w:ascii="Palatino Linotype" w:hAnsi="Palatino Linotype" w:cs="Courier New"/>
          <w:sz w:val="20"/>
          <w:szCs w:val="20"/>
        </w:rPr>
        <w:t>7.3. Срок окончания договора «31» декабрь 2</w:t>
      </w:r>
      <w:del w:id="1" w:author="Admin" w:date="2022-02-28T11:08:00Z">
        <w:r w:rsidDel="00411A86">
          <w:rPr>
            <w:rFonts w:ascii="Palatino Linotype" w:hAnsi="Palatino Linotype" w:cs="Courier New"/>
            <w:sz w:val="20"/>
            <w:szCs w:val="20"/>
          </w:rPr>
          <w:delText>0</w:delText>
        </w:r>
        <w:r w:rsidR="00A85228" w:rsidDel="00411A86">
          <w:rPr>
            <w:rFonts w:ascii="Palatino Linotype" w:hAnsi="Palatino Linotype" w:cs="Courier New"/>
            <w:sz w:val="20"/>
            <w:szCs w:val="20"/>
          </w:rPr>
          <w:delText>2</w:delText>
        </w:r>
      </w:del>
      <w:del w:id="2" w:author="Admin" w:date="2022-02-28T11:02:00Z">
        <w:r w:rsidR="00A85228" w:rsidDel="00411A86">
          <w:rPr>
            <w:rFonts w:ascii="Palatino Linotype" w:hAnsi="Palatino Linotype" w:cs="Courier New"/>
            <w:sz w:val="20"/>
            <w:szCs w:val="20"/>
          </w:rPr>
          <w:delText>1</w:delText>
        </w:r>
      </w:del>
      <w:r>
        <w:rPr>
          <w:rFonts w:ascii="Palatino Linotype" w:hAnsi="Palatino Linotype" w:cs="Courier New"/>
          <w:sz w:val="20"/>
          <w:szCs w:val="20"/>
        </w:rPr>
        <w:t>г.</w:t>
      </w:r>
    </w:p>
    <w:p w:rsidR="007F4136" w:rsidRPr="00313519" w:rsidRDefault="007F4136" w:rsidP="007F4136">
      <w:pPr>
        <w:autoSpaceDE w:val="0"/>
        <w:autoSpaceDN w:val="0"/>
        <w:adjustRightInd w:val="0"/>
        <w:ind w:right="135"/>
        <w:jc w:val="both"/>
        <w:rPr>
          <w:rFonts w:ascii="Palatino Linotype" w:hAnsi="Palatino Linotype" w:cs="Courier New"/>
          <w:sz w:val="20"/>
          <w:szCs w:val="20"/>
        </w:rPr>
      </w:pPr>
      <w:r w:rsidRPr="00313519">
        <w:rPr>
          <w:rFonts w:ascii="Palatino Linotype" w:hAnsi="Palatino Linotype" w:cs="Courier New"/>
          <w:sz w:val="20"/>
          <w:szCs w:val="20"/>
        </w:rPr>
        <w:t xml:space="preserve">  </w:t>
      </w:r>
    </w:p>
    <w:p w:rsidR="007F4136" w:rsidRDefault="007F4136" w:rsidP="007F4136">
      <w:pPr>
        <w:autoSpaceDE w:val="0"/>
        <w:autoSpaceDN w:val="0"/>
        <w:adjustRightInd w:val="0"/>
        <w:ind w:right="135"/>
        <w:jc w:val="center"/>
        <w:rPr>
          <w:rFonts w:ascii="Palatino Linotype" w:hAnsi="Palatino Linotype" w:cs="Courier New"/>
          <w:b/>
          <w:bCs/>
          <w:sz w:val="22"/>
          <w:szCs w:val="22"/>
        </w:rPr>
      </w:pPr>
      <w:r w:rsidRPr="00C0130E">
        <w:rPr>
          <w:rFonts w:ascii="Palatino Linotype" w:hAnsi="Palatino Linotype" w:cs="Courier New"/>
          <w:b/>
          <w:bCs/>
          <w:sz w:val="22"/>
          <w:szCs w:val="22"/>
        </w:rPr>
        <w:t>7. Адреса и банковские реквизиты Сторон</w:t>
      </w:r>
    </w:p>
    <w:p w:rsidR="007256C5" w:rsidRPr="00C0130E" w:rsidRDefault="007256C5" w:rsidP="007F4136">
      <w:pPr>
        <w:autoSpaceDE w:val="0"/>
        <w:autoSpaceDN w:val="0"/>
        <w:adjustRightInd w:val="0"/>
        <w:ind w:right="135"/>
        <w:jc w:val="center"/>
        <w:rPr>
          <w:rFonts w:ascii="Palatino Linotype" w:hAnsi="Palatino Linotype" w:cs="Courier New"/>
          <w:sz w:val="22"/>
          <w:szCs w:val="22"/>
        </w:rPr>
      </w:pPr>
    </w:p>
    <w:p w:rsidR="007F4136" w:rsidRPr="008E2699" w:rsidRDefault="007F4136" w:rsidP="007F4136">
      <w:pPr>
        <w:autoSpaceDE w:val="0"/>
        <w:autoSpaceDN w:val="0"/>
        <w:adjustRightInd w:val="0"/>
        <w:jc w:val="both"/>
        <w:rPr>
          <w:rFonts w:ascii="Palatino Linotype" w:hAnsi="Palatino Linotype"/>
          <w:b/>
          <w:sz w:val="20"/>
          <w:szCs w:val="20"/>
        </w:rPr>
      </w:pPr>
      <w:r w:rsidRPr="00313519">
        <w:rPr>
          <w:rFonts w:ascii="Palatino Linotype" w:hAnsi="Palatino Linotype" w:cs="Courier New"/>
          <w:sz w:val="20"/>
          <w:szCs w:val="20"/>
        </w:rPr>
        <w:t xml:space="preserve"> </w:t>
      </w:r>
      <w:r>
        <w:rPr>
          <w:rFonts w:ascii="Palatino Linotype" w:hAnsi="Palatino Linotype"/>
          <w:b/>
          <w:sz w:val="20"/>
          <w:szCs w:val="20"/>
        </w:rPr>
        <w:t xml:space="preserve">                       Исполнитель</w:t>
      </w:r>
      <w:r>
        <w:rPr>
          <w:rFonts w:ascii="Palatino Linotype" w:hAnsi="Palatino Linotype"/>
          <w:b/>
          <w:sz w:val="20"/>
          <w:szCs w:val="20"/>
        </w:rPr>
        <w:tab/>
      </w:r>
      <w:r>
        <w:rPr>
          <w:rFonts w:ascii="Palatino Linotype" w:hAnsi="Palatino Linotype"/>
          <w:b/>
          <w:sz w:val="20"/>
          <w:szCs w:val="20"/>
        </w:rPr>
        <w:tab/>
        <w:t xml:space="preserve">                      </w:t>
      </w:r>
      <w:r w:rsidRPr="00313519">
        <w:rPr>
          <w:rFonts w:ascii="Palatino Linotype" w:hAnsi="Palatino Linotype"/>
          <w:b/>
          <w:sz w:val="20"/>
          <w:szCs w:val="20"/>
        </w:rPr>
        <w:tab/>
      </w:r>
      <w:r w:rsidRPr="00313519">
        <w:rPr>
          <w:rFonts w:ascii="Palatino Linotype" w:hAnsi="Palatino Linotype"/>
          <w:b/>
          <w:sz w:val="20"/>
          <w:szCs w:val="20"/>
        </w:rPr>
        <w:tab/>
      </w:r>
      <w:r w:rsidRPr="00313519">
        <w:rPr>
          <w:rFonts w:ascii="Palatino Linotype" w:hAnsi="Palatino Linotype"/>
          <w:b/>
          <w:sz w:val="20"/>
          <w:szCs w:val="20"/>
        </w:rPr>
        <w:tab/>
        <w:t>Заказчик:</w:t>
      </w:r>
    </w:p>
    <w:p w:rsidR="007F4136" w:rsidRDefault="007F4136" w:rsidP="007F4136">
      <w:pPr>
        <w:spacing w:line="276" w:lineRule="auto"/>
        <w:textAlignment w:val="baseline"/>
        <w:outlineLvl w:val="2"/>
        <w:rPr>
          <w:b/>
        </w:rPr>
      </w:pPr>
    </w:p>
    <w:tbl>
      <w:tblPr>
        <w:tblW w:w="991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914"/>
        <w:gridCol w:w="4217"/>
      </w:tblGrid>
      <w:tr w:rsidR="00F433B8" w:rsidTr="00411A86">
        <w:trPr>
          <w:trHeight w:val="397"/>
        </w:trPr>
        <w:tc>
          <w:tcPr>
            <w:tcW w:w="4786" w:type="dxa"/>
            <w:tcBorders>
              <w:right w:val="single" w:sz="4" w:space="0" w:color="auto"/>
            </w:tcBorders>
          </w:tcPr>
          <w:p w:rsidR="00F433B8" w:rsidRDefault="00F433B8" w:rsidP="00D13A75">
            <w:pPr>
              <w:jc w:val="both"/>
              <w:rPr>
                <w:b/>
                <w:sz w:val="20"/>
                <w:szCs w:val="20"/>
              </w:rPr>
            </w:pPr>
          </w:p>
          <w:p w:rsidR="00F433B8" w:rsidRPr="00AD5AA5" w:rsidRDefault="00F433B8" w:rsidP="00D13A7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33B8" w:rsidRDefault="00F433B8" w:rsidP="00D13A75">
            <w:pPr>
              <w:rPr>
                <w:b/>
              </w:rPr>
            </w:pPr>
          </w:p>
        </w:tc>
        <w:tc>
          <w:tcPr>
            <w:tcW w:w="4217" w:type="dxa"/>
            <w:tcBorders>
              <w:left w:val="single" w:sz="4" w:space="0" w:color="auto"/>
            </w:tcBorders>
          </w:tcPr>
          <w:p w:rsidR="00F433B8" w:rsidRDefault="00F433B8" w:rsidP="00D13A75">
            <w:pPr>
              <w:rPr>
                <w:b/>
              </w:rPr>
            </w:pPr>
          </w:p>
          <w:p w:rsidR="00F433B8" w:rsidRPr="004E0B8B" w:rsidRDefault="00F433B8" w:rsidP="00F433B8">
            <w:pPr>
              <w:rPr>
                <w:b/>
              </w:rPr>
            </w:pPr>
          </w:p>
        </w:tc>
      </w:tr>
      <w:tr w:rsidR="00F433B8" w:rsidTr="00411A86">
        <w:trPr>
          <w:trHeight w:val="345"/>
        </w:trPr>
        <w:tc>
          <w:tcPr>
            <w:tcW w:w="4786" w:type="dxa"/>
            <w:tcBorders>
              <w:right w:val="single" w:sz="4" w:space="0" w:color="auto"/>
            </w:tcBorders>
          </w:tcPr>
          <w:p w:rsidR="00F433B8" w:rsidRDefault="00F433B8" w:rsidP="00F433B8">
            <w:pPr>
              <w:jc w:val="both"/>
              <w:rPr>
                <w:b/>
                <w:sz w:val="20"/>
                <w:szCs w:val="20"/>
              </w:rPr>
            </w:pPr>
          </w:p>
          <w:p w:rsidR="00F433B8" w:rsidRDefault="00F433B8" w:rsidP="00F433B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3B8" w:rsidRDefault="00F433B8" w:rsidP="00D13A75">
            <w:pPr>
              <w:rPr>
                <w:b/>
              </w:rPr>
            </w:pPr>
          </w:p>
        </w:tc>
        <w:tc>
          <w:tcPr>
            <w:tcW w:w="4217" w:type="dxa"/>
            <w:tcBorders>
              <w:left w:val="single" w:sz="4" w:space="0" w:color="auto"/>
            </w:tcBorders>
          </w:tcPr>
          <w:p w:rsidR="00F433B8" w:rsidRDefault="00F433B8" w:rsidP="00F433B8">
            <w:pPr>
              <w:jc w:val="both"/>
              <w:rPr>
                <w:b/>
                <w:sz w:val="20"/>
                <w:szCs w:val="20"/>
              </w:rPr>
            </w:pPr>
          </w:p>
          <w:p w:rsidR="00F433B8" w:rsidRDefault="00F433B8" w:rsidP="00F433B8">
            <w:pPr>
              <w:rPr>
                <w:b/>
              </w:rPr>
            </w:pPr>
          </w:p>
        </w:tc>
      </w:tr>
      <w:tr w:rsidR="00F433B8" w:rsidTr="00411A86">
        <w:trPr>
          <w:trHeight w:val="240"/>
        </w:trPr>
        <w:tc>
          <w:tcPr>
            <w:tcW w:w="4786" w:type="dxa"/>
            <w:vMerge w:val="restart"/>
            <w:tcBorders>
              <w:right w:val="single" w:sz="4" w:space="0" w:color="auto"/>
            </w:tcBorders>
          </w:tcPr>
          <w:p w:rsidR="00F433B8" w:rsidRDefault="00F433B8" w:rsidP="00F433B8">
            <w:pPr>
              <w:jc w:val="both"/>
              <w:rPr>
                <w:b/>
                <w:sz w:val="20"/>
                <w:szCs w:val="20"/>
              </w:rPr>
            </w:pPr>
          </w:p>
          <w:p w:rsidR="00F433B8" w:rsidRDefault="00F433B8" w:rsidP="00F433B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33B8" w:rsidRDefault="00F433B8" w:rsidP="00D13A75">
            <w:pPr>
              <w:rPr>
                <w:b/>
              </w:rPr>
            </w:pPr>
          </w:p>
        </w:tc>
        <w:tc>
          <w:tcPr>
            <w:tcW w:w="4217" w:type="dxa"/>
            <w:vMerge w:val="restart"/>
            <w:tcBorders>
              <w:left w:val="single" w:sz="4" w:space="0" w:color="auto"/>
            </w:tcBorders>
          </w:tcPr>
          <w:p w:rsidR="00F433B8" w:rsidRDefault="00F433B8" w:rsidP="00F433B8">
            <w:pPr>
              <w:jc w:val="both"/>
              <w:rPr>
                <w:b/>
                <w:sz w:val="20"/>
                <w:szCs w:val="20"/>
              </w:rPr>
            </w:pPr>
          </w:p>
          <w:p w:rsidR="00F433B8" w:rsidRDefault="00F433B8" w:rsidP="00F433B8">
            <w:pPr>
              <w:rPr>
                <w:b/>
              </w:rPr>
            </w:pPr>
          </w:p>
        </w:tc>
      </w:tr>
      <w:tr w:rsidR="00F433B8" w:rsidTr="00411A86">
        <w:trPr>
          <w:trHeight w:val="230"/>
        </w:trPr>
        <w:tc>
          <w:tcPr>
            <w:tcW w:w="4786" w:type="dxa"/>
            <w:vMerge/>
            <w:tcBorders>
              <w:right w:val="single" w:sz="4" w:space="0" w:color="auto"/>
            </w:tcBorders>
          </w:tcPr>
          <w:p w:rsidR="00F433B8" w:rsidRDefault="00F433B8" w:rsidP="00F433B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33B8" w:rsidRDefault="00F433B8" w:rsidP="00F433B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17" w:type="dxa"/>
            <w:vMerge/>
            <w:tcBorders>
              <w:left w:val="single" w:sz="4" w:space="0" w:color="auto"/>
            </w:tcBorders>
          </w:tcPr>
          <w:p w:rsidR="00F433B8" w:rsidRDefault="00F433B8" w:rsidP="00F433B8">
            <w:pPr>
              <w:rPr>
                <w:b/>
              </w:rPr>
            </w:pPr>
          </w:p>
        </w:tc>
      </w:tr>
      <w:tr w:rsidR="00F433B8" w:rsidTr="00411A86">
        <w:trPr>
          <w:trHeight w:val="345"/>
        </w:trPr>
        <w:tc>
          <w:tcPr>
            <w:tcW w:w="4786" w:type="dxa"/>
            <w:vMerge w:val="restart"/>
            <w:tcBorders>
              <w:right w:val="single" w:sz="4" w:space="0" w:color="auto"/>
            </w:tcBorders>
          </w:tcPr>
          <w:p w:rsidR="00F433B8" w:rsidRDefault="00F433B8" w:rsidP="00F433B8">
            <w:pPr>
              <w:jc w:val="both"/>
              <w:rPr>
                <w:b/>
                <w:sz w:val="20"/>
                <w:szCs w:val="20"/>
              </w:rPr>
            </w:pPr>
          </w:p>
          <w:p w:rsidR="00F433B8" w:rsidRDefault="00F433B8" w:rsidP="00F433B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3B8" w:rsidRDefault="00F433B8" w:rsidP="00F433B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17" w:type="dxa"/>
            <w:tcBorders>
              <w:left w:val="single" w:sz="4" w:space="0" w:color="auto"/>
            </w:tcBorders>
          </w:tcPr>
          <w:p w:rsidR="00F433B8" w:rsidRDefault="00F433B8" w:rsidP="00F433B8">
            <w:pPr>
              <w:jc w:val="both"/>
              <w:rPr>
                <w:b/>
                <w:sz w:val="20"/>
                <w:szCs w:val="20"/>
              </w:rPr>
            </w:pPr>
          </w:p>
          <w:p w:rsidR="00F433B8" w:rsidRDefault="00F433B8" w:rsidP="00F433B8">
            <w:pPr>
              <w:rPr>
                <w:b/>
                <w:sz w:val="20"/>
                <w:szCs w:val="20"/>
              </w:rPr>
            </w:pPr>
          </w:p>
        </w:tc>
      </w:tr>
      <w:tr w:rsidR="00F433B8" w:rsidTr="00411A86">
        <w:trPr>
          <w:trHeight w:val="230"/>
        </w:trPr>
        <w:tc>
          <w:tcPr>
            <w:tcW w:w="4786" w:type="dxa"/>
            <w:vMerge/>
            <w:tcBorders>
              <w:right w:val="single" w:sz="4" w:space="0" w:color="auto"/>
            </w:tcBorders>
          </w:tcPr>
          <w:p w:rsidR="00F433B8" w:rsidRDefault="00F433B8" w:rsidP="00F433B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3B8" w:rsidRDefault="00F433B8" w:rsidP="00F433B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17" w:type="dxa"/>
            <w:vMerge w:val="restart"/>
            <w:tcBorders>
              <w:left w:val="single" w:sz="4" w:space="0" w:color="auto"/>
            </w:tcBorders>
          </w:tcPr>
          <w:p w:rsidR="00F433B8" w:rsidRDefault="00F433B8" w:rsidP="00F433B8">
            <w:pPr>
              <w:jc w:val="both"/>
              <w:rPr>
                <w:b/>
                <w:sz w:val="20"/>
                <w:szCs w:val="20"/>
              </w:rPr>
            </w:pPr>
          </w:p>
          <w:p w:rsidR="00F433B8" w:rsidRDefault="00F433B8" w:rsidP="00F433B8">
            <w:pPr>
              <w:jc w:val="both"/>
              <w:rPr>
                <w:b/>
                <w:sz w:val="20"/>
                <w:szCs w:val="20"/>
              </w:rPr>
            </w:pPr>
          </w:p>
          <w:p w:rsidR="00F433B8" w:rsidRDefault="00F433B8" w:rsidP="00F433B8">
            <w:pPr>
              <w:rPr>
                <w:b/>
                <w:sz w:val="20"/>
                <w:szCs w:val="20"/>
              </w:rPr>
            </w:pPr>
          </w:p>
        </w:tc>
      </w:tr>
      <w:tr w:rsidR="00411A86" w:rsidTr="00411A86">
        <w:trPr>
          <w:trHeight w:val="285"/>
        </w:trPr>
        <w:tc>
          <w:tcPr>
            <w:tcW w:w="4786" w:type="dxa"/>
            <w:vMerge w:val="restart"/>
            <w:tcBorders>
              <w:right w:val="single" w:sz="4" w:space="0" w:color="auto"/>
            </w:tcBorders>
          </w:tcPr>
          <w:p w:rsidR="00411A86" w:rsidRDefault="00411A86" w:rsidP="00F433B8">
            <w:pPr>
              <w:jc w:val="both"/>
              <w:rPr>
                <w:ins w:id="3" w:author="Admin" w:date="2022-02-28T10:59:00Z"/>
                <w:b/>
                <w:sz w:val="20"/>
                <w:szCs w:val="20"/>
              </w:rPr>
            </w:pPr>
          </w:p>
          <w:p w:rsidR="00411A86" w:rsidRDefault="00411A86" w:rsidP="00F433B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A86" w:rsidRDefault="00411A86" w:rsidP="00F433B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17" w:type="dxa"/>
            <w:vMerge/>
            <w:tcBorders>
              <w:left w:val="single" w:sz="4" w:space="0" w:color="auto"/>
            </w:tcBorders>
          </w:tcPr>
          <w:p w:rsidR="00411A86" w:rsidRDefault="00411A86" w:rsidP="00F433B8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11A86" w:rsidTr="00411A86">
        <w:trPr>
          <w:trHeight w:val="230"/>
        </w:trPr>
        <w:tc>
          <w:tcPr>
            <w:tcW w:w="4786" w:type="dxa"/>
            <w:vMerge/>
            <w:tcBorders>
              <w:right w:val="single" w:sz="4" w:space="0" w:color="auto"/>
            </w:tcBorders>
          </w:tcPr>
          <w:p w:rsidR="00411A86" w:rsidRDefault="00411A86" w:rsidP="00F433B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A86" w:rsidRDefault="00411A86" w:rsidP="00F433B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17" w:type="dxa"/>
            <w:vMerge w:val="restart"/>
            <w:tcBorders>
              <w:left w:val="single" w:sz="4" w:space="0" w:color="auto"/>
            </w:tcBorders>
          </w:tcPr>
          <w:p w:rsidR="00411A86" w:rsidRDefault="00411A86" w:rsidP="00411A86">
            <w:pPr>
              <w:jc w:val="both"/>
              <w:rPr>
                <w:ins w:id="4" w:author="Admin" w:date="2022-02-28T11:00:00Z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</w:p>
          <w:p w:rsidR="00411A86" w:rsidRDefault="00411A86" w:rsidP="00411A86">
            <w:pPr>
              <w:rPr>
                <w:b/>
                <w:sz w:val="20"/>
                <w:szCs w:val="20"/>
              </w:rPr>
            </w:pPr>
          </w:p>
        </w:tc>
      </w:tr>
      <w:tr w:rsidR="00411A86" w:rsidTr="00411A86">
        <w:trPr>
          <w:trHeight w:val="230"/>
        </w:trPr>
        <w:tc>
          <w:tcPr>
            <w:tcW w:w="4786" w:type="dxa"/>
            <w:vMerge w:val="restart"/>
            <w:tcBorders>
              <w:right w:val="single" w:sz="4" w:space="0" w:color="auto"/>
            </w:tcBorders>
          </w:tcPr>
          <w:p w:rsidR="00411A86" w:rsidRDefault="00411A86" w:rsidP="00F433B8">
            <w:pPr>
              <w:jc w:val="both"/>
              <w:rPr>
                <w:ins w:id="5" w:author="Admin" w:date="2022-02-28T10:59:00Z"/>
                <w:b/>
                <w:sz w:val="20"/>
                <w:szCs w:val="20"/>
              </w:rPr>
            </w:pPr>
          </w:p>
          <w:p w:rsidR="00411A86" w:rsidRDefault="00411A86" w:rsidP="00F433B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A86" w:rsidRDefault="00411A86" w:rsidP="00F433B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17" w:type="dxa"/>
            <w:vMerge/>
            <w:tcBorders>
              <w:left w:val="single" w:sz="4" w:space="0" w:color="auto"/>
            </w:tcBorders>
          </w:tcPr>
          <w:p w:rsidR="00411A86" w:rsidRDefault="00411A86" w:rsidP="00F433B8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11A86" w:rsidTr="00411A86">
        <w:trPr>
          <w:trHeight w:val="285"/>
        </w:trPr>
        <w:tc>
          <w:tcPr>
            <w:tcW w:w="4786" w:type="dxa"/>
            <w:vMerge/>
            <w:tcBorders>
              <w:right w:val="single" w:sz="4" w:space="0" w:color="auto"/>
            </w:tcBorders>
          </w:tcPr>
          <w:p w:rsidR="00411A86" w:rsidRDefault="00411A86" w:rsidP="00F433B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A86" w:rsidRDefault="00411A86" w:rsidP="00F433B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17" w:type="dxa"/>
            <w:vMerge w:val="restart"/>
            <w:tcBorders>
              <w:left w:val="single" w:sz="4" w:space="0" w:color="auto"/>
            </w:tcBorders>
          </w:tcPr>
          <w:p w:rsidR="00411A86" w:rsidRDefault="00411A86" w:rsidP="00411A86">
            <w:pPr>
              <w:jc w:val="both"/>
              <w:rPr>
                <w:ins w:id="6" w:author="Admin" w:date="2022-02-28T11:01:00Z"/>
                <w:b/>
                <w:sz w:val="20"/>
                <w:szCs w:val="20"/>
              </w:rPr>
            </w:pPr>
          </w:p>
          <w:p w:rsidR="00411A86" w:rsidRDefault="00411A86" w:rsidP="00411A86">
            <w:pPr>
              <w:rPr>
                <w:b/>
                <w:sz w:val="20"/>
                <w:szCs w:val="20"/>
              </w:rPr>
            </w:pPr>
          </w:p>
        </w:tc>
      </w:tr>
      <w:tr w:rsidR="00411A86" w:rsidTr="00411A86">
        <w:trPr>
          <w:trHeight w:val="230"/>
        </w:trPr>
        <w:tc>
          <w:tcPr>
            <w:tcW w:w="4786" w:type="dxa"/>
            <w:vMerge w:val="restart"/>
            <w:tcBorders>
              <w:right w:val="single" w:sz="4" w:space="0" w:color="auto"/>
            </w:tcBorders>
          </w:tcPr>
          <w:p w:rsidR="00411A86" w:rsidRDefault="00411A86" w:rsidP="00F433B8">
            <w:pPr>
              <w:jc w:val="both"/>
              <w:rPr>
                <w:ins w:id="7" w:author="Admin" w:date="2022-02-28T10:59:00Z"/>
                <w:b/>
                <w:sz w:val="20"/>
                <w:szCs w:val="20"/>
              </w:rPr>
            </w:pPr>
          </w:p>
          <w:p w:rsidR="00411A86" w:rsidRDefault="00411A86" w:rsidP="00F433B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A86" w:rsidRDefault="00411A86" w:rsidP="00F433B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17" w:type="dxa"/>
            <w:vMerge/>
            <w:tcBorders>
              <w:left w:val="single" w:sz="4" w:space="0" w:color="auto"/>
            </w:tcBorders>
          </w:tcPr>
          <w:p w:rsidR="00411A86" w:rsidRDefault="00411A86" w:rsidP="00F433B8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11A86" w:rsidTr="00411A86">
        <w:trPr>
          <w:trHeight w:val="360"/>
        </w:trPr>
        <w:tc>
          <w:tcPr>
            <w:tcW w:w="4786" w:type="dxa"/>
            <w:vMerge/>
            <w:tcBorders>
              <w:right w:val="single" w:sz="4" w:space="0" w:color="auto"/>
            </w:tcBorders>
          </w:tcPr>
          <w:p w:rsidR="00411A86" w:rsidRDefault="00411A86" w:rsidP="00F433B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A86" w:rsidRDefault="00411A86" w:rsidP="00F433B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17" w:type="dxa"/>
            <w:tcBorders>
              <w:left w:val="single" w:sz="4" w:space="0" w:color="auto"/>
            </w:tcBorders>
          </w:tcPr>
          <w:p w:rsidR="00411A86" w:rsidRDefault="00411A86" w:rsidP="00411A86">
            <w:pPr>
              <w:jc w:val="both"/>
              <w:rPr>
                <w:ins w:id="8" w:author="Admin" w:date="2022-02-28T11:01:00Z"/>
                <w:b/>
                <w:sz w:val="20"/>
                <w:szCs w:val="20"/>
              </w:rPr>
            </w:pPr>
          </w:p>
          <w:p w:rsidR="00411A86" w:rsidRDefault="00411A86" w:rsidP="00411A86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F433B8" w:rsidTr="00411A86">
        <w:trPr>
          <w:trHeight w:val="1440"/>
        </w:trPr>
        <w:tc>
          <w:tcPr>
            <w:tcW w:w="4786" w:type="dxa"/>
            <w:tcBorders>
              <w:right w:val="single" w:sz="4" w:space="0" w:color="auto"/>
            </w:tcBorders>
          </w:tcPr>
          <w:p w:rsidR="00F433B8" w:rsidRDefault="00F433B8" w:rsidP="00F433B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   </w:t>
            </w:r>
            <w:r w:rsidRPr="00286BF1">
              <w:rPr>
                <w:b/>
                <w:sz w:val="20"/>
                <w:szCs w:val="20"/>
              </w:rPr>
              <w:t>_____________</w:t>
            </w:r>
          </w:p>
          <w:p w:rsidR="00F433B8" w:rsidRPr="00286BF1" w:rsidRDefault="00F433B8" w:rsidP="00F433B8">
            <w:pPr>
              <w:jc w:val="both"/>
              <w:rPr>
                <w:b/>
                <w:sz w:val="20"/>
                <w:szCs w:val="20"/>
              </w:rPr>
            </w:pPr>
          </w:p>
          <w:p w:rsidR="00F433B8" w:rsidRDefault="00F433B8" w:rsidP="00F433B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 xml:space="preserve">          </w:t>
            </w:r>
            <w:r w:rsidRPr="00AD5AA5">
              <w:rPr>
                <w:b/>
                <w:sz w:val="18"/>
                <w:szCs w:val="18"/>
              </w:rPr>
              <w:t>М.П</w:t>
            </w: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3B8" w:rsidRDefault="00F433B8" w:rsidP="00F433B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17" w:type="dxa"/>
            <w:tcBorders>
              <w:left w:val="single" w:sz="4" w:space="0" w:color="auto"/>
            </w:tcBorders>
          </w:tcPr>
          <w:p w:rsidR="00411A86" w:rsidRDefault="00411A86" w:rsidP="00411A86">
            <w:pPr>
              <w:jc w:val="both"/>
              <w:rPr>
                <w:b/>
                <w:sz w:val="20"/>
                <w:szCs w:val="20"/>
              </w:rPr>
            </w:pPr>
            <w:r w:rsidRPr="00286BF1">
              <w:rPr>
                <w:b/>
                <w:sz w:val="20"/>
                <w:szCs w:val="20"/>
              </w:rPr>
              <w:t>_____________</w:t>
            </w:r>
          </w:p>
          <w:p w:rsidR="00411A86" w:rsidRPr="00286BF1" w:rsidRDefault="00411A86" w:rsidP="00411A8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</w:p>
          <w:p w:rsidR="00F433B8" w:rsidRDefault="00411A86" w:rsidP="00411A8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 xml:space="preserve">       </w:t>
            </w:r>
            <w:r w:rsidRPr="00AD5AA5">
              <w:rPr>
                <w:b/>
                <w:sz w:val="16"/>
                <w:szCs w:val="16"/>
              </w:rPr>
              <w:t>М.П</w:t>
            </w:r>
          </w:p>
        </w:tc>
      </w:tr>
    </w:tbl>
    <w:p w:rsidR="007F4136" w:rsidRDefault="007F4136" w:rsidP="007F4136">
      <w:pPr>
        <w:autoSpaceDE w:val="0"/>
        <w:autoSpaceDN w:val="0"/>
        <w:adjustRightInd w:val="0"/>
        <w:jc w:val="both"/>
        <w:rPr>
          <w:rFonts w:ascii="Palatino Linotype" w:hAnsi="Palatino Linotype"/>
          <w:b/>
          <w:sz w:val="20"/>
          <w:szCs w:val="20"/>
        </w:rPr>
      </w:pPr>
    </w:p>
    <w:p w:rsidR="007F4136" w:rsidRDefault="007F4136" w:rsidP="007F4136">
      <w:pPr>
        <w:ind w:left="5760"/>
        <w:jc w:val="center"/>
        <w:rPr>
          <w:rFonts w:ascii="Palatino Linotype" w:hAnsi="Palatino Linotype"/>
          <w:b/>
          <w:lang w:val="uz-Cyrl-UZ"/>
        </w:rPr>
      </w:pPr>
    </w:p>
    <w:p w:rsidR="007F4136" w:rsidRDefault="007F4136" w:rsidP="007F4136">
      <w:pPr>
        <w:ind w:left="5760"/>
        <w:jc w:val="center"/>
        <w:rPr>
          <w:rFonts w:ascii="Palatino Linotype" w:hAnsi="Palatino Linotype"/>
          <w:b/>
          <w:lang w:val="uz-Cyrl-UZ"/>
        </w:rPr>
      </w:pPr>
    </w:p>
    <w:p w:rsidR="007F4136" w:rsidRDefault="007F4136" w:rsidP="007F4136">
      <w:pPr>
        <w:ind w:left="5760"/>
        <w:jc w:val="center"/>
        <w:rPr>
          <w:rFonts w:ascii="Palatino Linotype" w:hAnsi="Palatino Linotype"/>
          <w:b/>
          <w:lang w:val="uz-Cyrl-UZ"/>
        </w:rPr>
      </w:pPr>
    </w:p>
    <w:p w:rsidR="007F4136" w:rsidRDefault="007F4136" w:rsidP="007F4136">
      <w:pPr>
        <w:ind w:left="5760"/>
        <w:jc w:val="center"/>
        <w:rPr>
          <w:rFonts w:ascii="Palatino Linotype" w:hAnsi="Palatino Linotype"/>
          <w:b/>
          <w:lang w:val="uz-Cyrl-UZ"/>
        </w:rPr>
      </w:pPr>
    </w:p>
    <w:p w:rsidR="007256C5" w:rsidRDefault="007256C5" w:rsidP="007F4136">
      <w:pPr>
        <w:ind w:left="5760"/>
        <w:jc w:val="center"/>
        <w:rPr>
          <w:ins w:id="9" w:author="Admin" w:date="2022-02-28T11:09:00Z"/>
          <w:rFonts w:ascii="Palatino Linotype" w:hAnsi="Palatino Linotype"/>
          <w:b/>
          <w:lang w:val="uz-Cyrl-UZ"/>
        </w:rPr>
      </w:pPr>
    </w:p>
    <w:p w:rsidR="00411A86" w:rsidRDefault="00411A86" w:rsidP="007F4136">
      <w:pPr>
        <w:ind w:left="5760"/>
        <w:jc w:val="center"/>
        <w:rPr>
          <w:ins w:id="10" w:author="Admin" w:date="2022-02-28T11:09:00Z"/>
          <w:rFonts w:ascii="Palatino Linotype" w:hAnsi="Palatino Linotype"/>
          <w:b/>
          <w:lang w:val="uz-Cyrl-UZ"/>
        </w:rPr>
      </w:pPr>
    </w:p>
    <w:p w:rsidR="00411A86" w:rsidRDefault="00411A86" w:rsidP="007F4136">
      <w:pPr>
        <w:ind w:left="5760"/>
        <w:jc w:val="center"/>
        <w:rPr>
          <w:ins w:id="11" w:author="Admin" w:date="2022-02-28T11:09:00Z"/>
          <w:rFonts w:ascii="Palatino Linotype" w:hAnsi="Palatino Linotype"/>
          <w:b/>
          <w:lang w:val="uz-Cyrl-UZ"/>
        </w:rPr>
      </w:pPr>
    </w:p>
    <w:p w:rsidR="00411A86" w:rsidRDefault="00411A86" w:rsidP="007F4136">
      <w:pPr>
        <w:ind w:left="5760"/>
        <w:jc w:val="center"/>
        <w:rPr>
          <w:ins w:id="12" w:author="Admin" w:date="2022-02-28T11:09:00Z"/>
          <w:rFonts w:ascii="Palatino Linotype" w:hAnsi="Palatino Linotype"/>
          <w:b/>
          <w:lang w:val="uz-Cyrl-UZ"/>
        </w:rPr>
      </w:pPr>
    </w:p>
    <w:p w:rsidR="00411A86" w:rsidRDefault="00411A86" w:rsidP="007F4136">
      <w:pPr>
        <w:ind w:left="5760"/>
        <w:jc w:val="center"/>
        <w:rPr>
          <w:ins w:id="13" w:author="Admin" w:date="2022-02-28T11:09:00Z"/>
          <w:rFonts w:ascii="Palatino Linotype" w:hAnsi="Palatino Linotype"/>
          <w:b/>
          <w:lang w:val="uz-Cyrl-UZ"/>
        </w:rPr>
      </w:pPr>
    </w:p>
    <w:p w:rsidR="00411A86" w:rsidRDefault="00411A86" w:rsidP="007F4136">
      <w:pPr>
        <w:ind w:left="5760"/>
        <w:jc w:val="center"/>
        <w:rPr>
          <w:ins w:id="14" w:author="Admin" w:date="2022-02-28T11:09:00Z"/>
          <w:rFonts w:ascii="Palatino Linotype" w:hAnsi="Palatino Linotype"/>
          <w:b/>
          <w:lang w:val="uz-Cyrl-UZ"/>
        </w:rPr>
      </w:pPr>
    </w:p>
    <w:p w:rsidR="00411A86" w:rsidRDefault="00411A86" w:rsidP="007F4136">
      <w:pPr>
        <w:ind w:left="5760"/>
        <w:jc w:val="center"/>
        <w:rPr>
          <w:ins w:id="15" w:author="Admin" w:date="2022-02-28T11:09:00Z"/>
          <w:rFonts w:ascii="Palatino Linotype" w:hAnsi="Palatino Linotype"/>
          <w:b/>
          <w:lang w:val="uz-Cyrl-UZ"/>
        </w:rPr>
      </w:pPr>
    </w:p>
    <w:p w:rsidR="00411A86" w:rsidRDefault="00411A86" w:rsidP="007F4136">
      <w:pPr>
        <w:ind w:left="5760"/>
        <w:jc w:val="center"/>
        <w:rPr>
          <w:ins w:id="16" w:author="Admin" w:date="2022-02-28T11:09:00Z"/>
          <w:rFonts w:ascii="Palatino Linotype" w:hAnsi="Palatino Linotype"/>
          <w:b/>
          <w:lang w:val="uz-Cyrl-UZ"/>
        </w:rPr>
      </w:pPr>
    </w:p>
    <w:p w:rsidR="00411A86" w:rsidRDefault="00411A86" w:rsidP="007F4136">
      <w:pPr>
        <w:ind w:left="5760"/>
        <w:jc w:val="center"/>
        <w:rPr>
          <w:ins w:id="17" w:author="Admin" w:date="2022-02-28T11:09:00Z"/>
          <w:rFonts w:ascii="Palatino Linotype" w:hAnsi="Palatino Linotype"/>
          <w:b/>
          <w:lang w:val="uz-Cyrl-UZ"/>
        </w:rPr>
      </w:pPr>
    </w:p>
    <w:p w:rsidR="00411A86" w:rsidRDefault="00411A86" w:rsidP="007F4136">
      <w:pPr>
        <w:ind w:left="5760"/>
        <w:jc w:val="center"/>
        <w:rPr>
          <w:ins w:id="18" w:author="Admin" w:date="2022-02-28T11:09:00Z"/>
          <w:rFonts w:ascii="Palatino Linotype" w:hAnsi="Palatino Linotype"/>
          <w:b/>
          <w:lang w:val="uz-Cyrl-UZ"/>
        </w:rPr>
      </w:pPr>
    </w:p>
    <w:p w:rsidR="00411A86" w:rsidRDefault="00411A86" w:rsidP="007F4136">
      <w:pPr>
        <w:ind w:left="5760"/>
        <w:jc w:val="center"/>
        <w:rPr>
          <w:ins w:id="19" w:author="Admin" w:date="2022-02-28T11:09:00Z"/>
          <w:rFonts w:ascii="Palatino Linotype" w:hAnsi="Palatino Linotype"/>
          <w:b/>
          <w:lang w:val="uz-Cyrl-UZ"/>
        </w:rPr>
      </w:pPr>
    </w:p>
    <w:p w:rsidR="00411A86" w:rsidRDefault="00411A86" w:rsidP="007F4136">
      <w:pPr>
        <w:ind w:left="5760"/>
        <w:jc w:val="center"/>
        <w:rPr>
          <w:ins w:id="20" w:author="Admin" w:date="2022-02-28T11:09:00Z"/>
          <w:rFonts w:ascii="Palatino Linotype" w:hAnsi="Palatino Linotype"/>
          <w:b/>
          <w:lang w:val="uz-Cyrl-UZ"/>
        </w:rPr>
      </w:pPr>
    </w:p>
    <w:p w:rsidR="00411A86" w:rsidRDefault="00411A86" w:rsidP="007F4136">
      <w:pPr>
        <w:ind w:left="5760"/>
        <w:jc w:val="center"/>
        <w:rPr>
          <w:ins w:id="21" w:author="Admin" w:date="2022-02-28T11:09:00Z"/>
          <w:rFonts w:ascii="Palatino Linotype" w:hAnsi="Palatino Linotype"/>
          <w:b/>
          <w:lang w:val="uz-Cyrl-UZ"/>
        </w:rPr>
      </w:pPr>
    </w:p>
    <w:p w:rsidR="00411A86" w:rsidRDefault="00411A86" w:rsidP="007F4136">
      <w:pPr>
        <w:ind w:left="5760"/>
        <w:jc w:val="center"/>
        <w:rPr>
          <w:ins w:id="22" w:author="Admin" w:date="2022-02-28T11:09:00Z"/>
          <w:rFonts w:ascii="Palatino Linotype" w:hAnsi="Palatino Linotype"/>
          <w:b/>
          <w:lang w:val="uz-Cyrl-UZ"/>
        </w:rPr>
      </w:pPr>
    </w:p>
    <w:p w:rsidR="00411A86" w:rsidRDefault="00411A86" w:rsidP="007F4136">
      <w:pPr>
        <w:ind w:left="5760"/>
        <w:jc w:val="center"/>
        <w:rPr>
          <w:ins w:id="23" w:author="Admin" w:date="2022-02-28T11:09:00Z"/>
          <w:rFonts w:ascii="Palatino Linotype" w:hAnsi="Palatino Linotype"/>
          <w:b/>
          <w:lang w:val="uz-Cyrl-UZ"/>
        </w:rPr>
      </w:pPr>
    </w:p>
    <w:p w:rsidR="00411A86" w:rsidRDefault="00411A86" w:rsidP="007F4136">
      <w:pPr>
        <w:ind w:left="5760"/>
        <w:jc w:val="center"/>
        <w:rPr>
          <w:ins w:id="24" w:author="Admin" w:date="2022-02-28T11:09:00Z"/>
          <w:rFonts w:ascii="Palatino Linotype" w:hAnsi="Palatino Linotype"/>
          <w:b/>
          <w:lang w:val="uz-Cyrl-UZ"/>
        </w:rPr>
      </w:pPr>
    </w:p>
    <w:p w:rsidR="00411A86" w:rsidRDefault="00411A86" w:rsidP="007F4136">
      <w:pPr>
        <w:ind w:left="5760"/>
        <w:jc w:val="center"/>
        <w:rPr>
          <w:ins w:id="25" w:author="Admin" w:date="2022-02-28T11:09:00Z"/>
          <w:rFonts w:ascii="Palatino Linotype" w:hAnsi="Palatino Linotype"/>
          <w:b/>
          <w:lang w:val="uz-Cyrl-UZ"/>
        </w:rPr>
      </w:pPr>
    </w:p>
    <w:p w:rsidR="00411A86" w:rsidRDefault="00411A86" w:rsidP="007F4136">
      <w:pPr>
        <w:ind w:left="5760"/>
        <w:jc w:val="center"/>
        <w:rPr>
          <w:ins w:id="26" w:author="Admin" w:date="2022-02-28T11:09:00Z"/>
          <w:rFonts w:ascii="Palatino Linotype" w:hAnsi="Palatino Linotype"/>
          <w:b/>
          <w:lang w:val="uz-Cyrl-UZ"/>
        </w:rPr>
      </w:pPr>
    </w:p>
    <w:p w:rsidR="00411A86" w:rsidRDefault="00411A86" w:rsidP="007F4136">
      <w:pPr>
        <w:ind w:left="5760"/>
        <w:jc w:val="center"/>
        <w:rPr>
          <w:ins w:id="27" w:author="Admin" w:date="2022-02-28T11:09:00Z"/>
          <w:rFonts w:ascii="Palatino Linotype" w:hAnsi="Palatino Linotype"/>
          <w:b/>
          <w:lang w:val="uz-Cyrl-UZ"/>
        </w:rPr>
      </w:pPr>
    </w:p>
    <w:p w:rsidR="00411A86" w:rsidRDefault="00411A86" w:rsidP="007F4136">
      <w:pPr>
        <w:ind w:left="5760"/>
        <w:jc w:val="center"/>
        <w:rPr>
          <w:ins w:id="28" w:author="Admin" w:date="2022-02-28T11:09:00Z"/>
          <w:rFonts w:ascii="Palatino Linotype" w:hAnsi="Palatino Linotype"/>
          <w:b/>
          <w:lang w:val="uz-Cyrl-UZ"/>
        </w:rPr>
      </w:pPr>
    </w:p>
    <w:p w:rsidR="00411A86" w:rsidRDefault="00411A86" w:rsidP="007F4136">
      <w:pPr>
        <w:ind w:left="5760"/>
        <w:jc w:val="center"/>
        <w:rPr>
          <w:ins w:id="29" w:author="Admin" w:date="2022-02-28T11:09:00Z"/>
          <w:rFonts w:ascii="Palatino Linotype" w:hAnsi="Palatino Linotype"/>
          <w:b/>
          <w:lang w:val="uz-Cyrl-UZ"/>
        </w:rPr>
      </w:pPr>
    </w:p>
    <w:p w:rsidR="00411A86" w:rsidRDefault="00411A86" w:rsidP="007F4136">
      <w:pPr>
        <w:ind w:left="5760"/>
        <w:jc w:val="center"/>
        <w:rPr>
          <w:ins w:id="30" w:author="Admin" w:date="2022-02-28T11:09:00Z"/>
          <w:rFonts w:ascii="Palatino Linotype" w:hAnsi="Palatino Linotype"/>
          <w:b/>
          <w:lang w:val="uz-Cyrl-UZ"/>
        </w:rPr>
      </w:pPr>
    </w:p>
    <w:p w:rsidR="00411A86" w:rsidRDefault="00411A86" w:rsidP="007F4136">
      <w:pPr>
        <w:ind w:left="5760"/>
        <w:jc w:val="center"/>
        <w:rPr>
          <w:ins w:id="31" w:author="Admin" w:date="2022-02-28T11:09:00Z"/>
          <w:rFonts w:ascii="Palatino Linotype" w:hAnsi="Palatino Linotype"/>
          <w:b/>
          <w:lang w:val="uz-Cyrl-UZ"/>
        </w:rPr>
      </w:pPr>
    </w:p>
    <w:p w:rsidR="00411A86" w:rsidRDefault="00411A86" w:rsidP="007F4136">
      <w:pPr>
        <w:ind w:left="5760"/>
        <w:jc w:val="center"/>
        <w:rPr>
          <w:ins w:id="32" w:author="Admin" w:date="2022-02-28T11:09:00Z"/>
          <w:rFonts w:ascii="Palatino Linotype" w:hAnsi="Palatino Linotype"/>
          <w:b/>
          <w:lang w:val="uz-Cyrl-UZ"/>
        </w:rPr>
      </w:pPr>
    </w:p>
    <w:p w:rsidR="00411A86" w:rsidRDefault="00411A86" w:rsidP="007F4136">
      <w:pPr>
        <w:ind w:left="5760"/>
        <w:jc w:val="center"/>
        <w:rPr>
          <w:ins w:id="33" w:author="Admin" w:date="2022-02-28T11:09:00Z"/>
          <w:rFonts w:ascii="Palatino Linotype" w:hAnsi="Palatino Linotype"/>
          <w:b/>
          <w:lang w:val="uz-Cyrl-UZ"/>
        </w:rPr>
      </w:pPr>
    </w:p>
    <w:p w:rsidR="00411A86" w:rsidRDefault="00411A86" w:rsidP="007F4136">
      <w:pPr>
        <w:ind w:left="5760"/>
        <w:jc w:val="center"/>
        <w:rPr>
          <w:ins w:id="34" w:author="Admin" w:date="2022-02-28T11:09:00Z"/>
          <w:rFonts w:ascii="Palatino Linotype" w:hAnsi="Palatino Linotype"/>
          <w:b/>
          <w:lang w:val="uz-Cyrl-UZ"/>
        </w:rPr>
      </w:pPr>
    </w:p>
    <w:p w:rsidR="00411A86" w:rsidRDefault="00411A86" w:rsidP="007F4136">
      <w:pPr>
        <w:ind w:left="5760"/>
        <w:jc w:val="center"/>
        <w:rPr>
          <w:ins w:id="35" w:author="Admin" w:date="2022-02-28T11:09:00Z"/>
          <w:rFonts w:ascii="Palatino Linotype" w:hAnsi="Palatino Linotype"/>
          <w:b/>
          <w:lang w:val="uz-Cyrl-UZ"/>
        </w:rPr>
      </w:pPr>
    </w:p>
    <w:p w:rsidR="00411A86" w:rsidRDefault="00411A86" w:rsidP="007F4136">
      <w:pPr>
        <w:ind w:left="5760"/>
        <w:jc w:val="center"/>
        <w:rPr>
          <w:ins w:id="36" w:author="Admin" w:date="2022-02-28T11:09:00Z"/>
          <w:rFonts w:ascii="Palatino Linotype" w:hAnsi="Palatino Linotype"/>
          <w:b/>
          <w:lang w:val="uz-Cyrl-UZ"/>
        </w:rPr>
      </w:pPr>
    </w:p>
    <w:p w:rsidR="00411A86" w:rsidRDefault="00411A86" w:rsidP="007F4136">
      <w:pPr>
        <w:ind w:left="5760"/>
        <w:jc w:val="center"/>
        <w:rPr>
          <w:ins w:id="37" w:author="Admin" w:date="2022-02-28T11:09:00Z"/>
          <w:rFonts w:ascii="Palatino Linotype" w:hAnsi="Palatino Linotype"/>
          <w:b/>
          <w:lang w:val="uz-Cyrl-UZ"/>
        </w:rPr>
      </w:pPr>
    </w:p>
    <w:p w:rsidR="00411A86" w:rsidRDefault="00411A86" w:rsidP="007F4136">
      <w:pPr>
        <w:ind w:left="5760"/>
        <w:jc w:val="center"/>
        <w:rPr>
          <w:ins w:id="38" w:author="Admin" w:date="2022-02-28T11:09:00Z"/>
          <w:rFonts w:ascii="Palatino Linotype" w:hAnsi="Palatino Linotype"/>
          <w:b/>
          <w:lang w:val="uz-Cyrl-UZ"/>
        </w:rPr>
      </w:pPr>
    </w:p>
    <w:p w:rsidR="00411A86" w:rsidRDefault="00411A86" w:rsidP="007F4136">
      <w:pPr>
        <w:ind w:left="5760"/>
        <w:jc w:val="center"/>
        <w:rPr>
          <w:ins w:id="39" w:author="Admin" w:date="2022-02-28T11:09:00Z"/>
          <w:rFonts w:ascii="Palatino Linotype" w:hAnsi="Palatino Linotype"/>
          <w:b/>
          <w:lang w:val="uz-Cyrl-UZ"/>
        </w:rPr>
      </w:pPr>
    </w:p>
    <w:p w:rsidR="00411A86" w:rsidRDefault="00411A86" w:rsidP="007F4136">
      <w:pPr>
        <w:ind w:left="5760"/>
        <w:jc w:val="center"/>
        <w:rPr>
          <w:ins w:id="40" w:author="Admin" w:date="2022-02-28T11:09:00Z"/>
          <w:rFonts w:ascii="Palatino Linotype" w:hAnsi="Palatino Linotype"/>
          <w:b/>
          <w:lang w:val="uz-Cyrl-UZ"/>
        </w:rPr>
      </w:pPr>
    </w:p>
    <w:p w:rsidR="00411A86" w:rsidRDefault="00411A86" w:rsidP="007F4136">
      <w:pPr>
        <w:ind w:left="5760"/>
        <w:jc w:val="center"/>
        <w:rPr>
          <w:rFonts w:ascii="Palatino Linotype" w:hAnsi="Palatino Linotype"/>
          <w:b/>
          <w:lang w:val="uz-Cyrl-UZ"/>
        </w:rPr>
      </w:pPr>
      <w:bookmarkStart w:id="41" w:name="_GoBack"/>
      <w:bookmarkEnd w:id="41"/>
    </w:p>
    <w:p w:rsidR="007F4136" w:rsidRPr="002258E7" w:rsidRDefault="009F1C7E" w:rsidP="007F4136">
      <w:pPr>
        <w:ind w:left="5760"/>
        <w:jc w:val="center"/>
        <w:rPr>
          <w:rFonts w:ascii="Palatino Linotype" w:hAnsi="Palatino Linotype"/>
          <w:b/>
          <w:lang w:val="uz-Cyrl-UZ"/>
        </w:rPr>
      </w:pPr>
      <w:r>
        <w:rPr>
          <w:rFonts w:ascii="Palatino Linotype" w:hAnsi="Palatino Linotype"/>
          <w:b/>
          <w:lang w:val="uz-Cyrl-UZ"/>
        </w:rPr>
        <w:t>Приложение №</w:t>
      </w:r>
    </w:p>
    <w:p w:rsidR="007F4136" w:rsidRPr="00810055" w:rsidRDefault="007F4136" w:rsidP="007F4136">
      <w:pPr>
        <w:ind w:left="5760"/>
        <w:jc w:val="center"/>
        <w:rPr>
          <w:rFonts w:ascii="Palatino Linotype" w:hAnsi="Palatino Linotype"/>
          <w:b/>
        </w:rPr>
      </w:pPr>
      <w:r w:rsidRPr="002258E7">
        <w:rPr>
          <w:rFonts w:ascii="Palatino Linotype" w:hAnsi="Palatino Linotype"/>
          <w:b/>
          <w:lang w:val="uz-Cyrl-UZ"/>
        </w:rPr>
        <w:t>К договору №</w:t>
      </w:r>
      <w:r w:rsidR="009F1C7E">
        <w:rPr>
          <w:rFonts w:ascii="Palatino Linotype" w:hAnsi="Palatino Linotype"/>
          <w:b/>
        </w:rPr>
        <w:t xml:space="preserve"> </w:t>
      </w:r>
    </w:p>
    <w:p w:rsidR="007F4136" w:rsidRPr="002258E7" w:rsidRDefault="007F4136" w:rsidP="007F4136">
      <w:pPr>
        <w:ind w:left="5760"/>
        <w:jc w:val="center"/>
        <w:rPr>
          <w:rFonts w:ascii="Palatino Linotype" w:hAnsi="Palatino Linotype"/>
          <w:b/>
          <w:lang w:val="uz-Cyrl-UZ"/>
        </w:rPr>
      </w:pPr>
      <w:r w:rsidRPr="002258E7">
        <w:rPr>
          <w:rFonts w:ascii="Palatino Linotype" w:hAnsi="Palatino Linotype"/>
          <w:b/>
          <w:lang w:val="uz-Cyrl-UZ"/>
        </w:rPr>
        <w:t xml:space="preserve">от </w:t>
      </w:r>
      <w:r w:rsidR="009F1C7E">
        <w:rPr>
          <w:rFonts w:ascii="Palatino Linotype" w:hAnsi="Palatino Linotype"/>
          <w:b/>
          <w:lang w:val="uz-Cyrl-UZ"/>
        </w:rPr>
        <w:t>___ ________ 202</w:t>
      </w:r>
      <w:r w:rsidR="00D81EA8">
        <w:rPr>
          <w:rFonts w:ascii="Palatino Linotype" w:hAnsi="Palatino Linotype"/>
          <w:b/>
          <w:lang w:val="uz-Cyrl-UZ"/>
        </w:rPr>
        <w:t>2</w:t>
      </w:r>
      <w:r w:rsidRPr="002258E7">
        <w:rPr>
          <w:rFonts w:ascii="Palatino Linotype" w:hAnsi="Palatino Linotype"/>
          <w:b/>
          <w:lang w:val="uz-Cyrl-UZ"/>
        </w:rPr>
        <w:t>г.</w:t>
      </w:r>
    </w:p>
    <w:p w:rsidR="007F4136" w:rsidRDefault="007F4136" w:rsidP="007F4136">
      <w:pPr>
        <w:jc w:val="right"/>
        <w:rPr>
          <w:rFonts w:ascii="Palatino Linotype" w:hAnsi="Palatino Linotype"/>
          <w:b/>
          <w:lang w:val="uz-Cyrl-UZ"/>
        </w:rPr>
      </w:pPr>
    </w:p>
    <w:p w:rsidR="007F4136" w:rsidRPr="00572C62" w:rsidRDefault="007F4136" w:rsidP="007F4136">
      <w:pPr>
        <w:jc w:val="center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>РАСЧЁТ</w:t>
      </w:r>
    </w:p>
    <w:p w:rsidR="007F4136" w:rsidRDefault="007F4136" w:rsidP="007F4136">
      <w:pPr>
        <w:jc w:val="center"/>
        <w:rPr>
          <w:rFonts w:ascii="Palatino Linotype" w:hAnsi="Palatino Linotype"/>
          <w:b/>
          <w:lang w:val="uz-Cyrl-UZ"/>
        </w:rPr>
      </w:pPr>
    </w:p>
    <w:tbl>
      <w:tblPr>
        <w:tblW w:w="11482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3828"/>
        <w:gridCol w:w="851"/>
        <w:gridCol w:w="850"/>
        <w:gridCol w:w="1276"/>
        <w:gridCol w:w="1276"/>
        <w:gridCol w:w="850"/>
        <w:gridCol w:w="851"/>
        <w:gridCol w:w="1275"/>
      </w:tblGrid>
      <w:tr w:rsidR="003C030D" w:rsidRPr="003C030D" w:rsidTr="00411A86">
        <w:trPr>
          <w:trHeight w:val="251"/>
        </w:trPr>
        <w:tc>
          <w:tcPr>
            <w:tcW w:w="425" w:type="dxa"/>
            <w:vMerge w:val="restart"/>
            <w:vAlign w:val="center"/>
          </w:tcPr>
          <w:p w:rsidR="003C030D" w:rsidRPr="003C030D" w:rsidRDefault="003C030D" w:rsidP="003C030D">
            <w:pPr>
              <w:jc w:val="center"/>
              <w:rPr>
                <w:b/>
                <w:sz w:val="20"/>
                <w:szCs w:val="20"/>
              </w:rPr>
            </w:pPr>
            <w:r w:rsidRPr="003C030D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3828" w:type="dxa"/>
            <w:vMerge w:val="restart"/>
            <w:vAlign w:val="center"/>
          </w:tcPr>
          <w:p w:rsidR="003C030D" w:rsidRPr="003C030D" w:rsidRDefault="003C030D" w:rsidP="003C030D">
            <w:pPr>
              <w:jc w:val="center"/>
              <w:rPr>
                <w:b/>
                <w:sz w:val="20"/>
                <w:szCs w:val="20"/>
              </w:rPr>
            </w:pPr>
            <w:r w:rsidRPr="003C030D">
              <w:rPr>
                <w:b/>
                <w:sz w:val="20"/>
                <w:szCs w:val="20"/>
              </w:rPr>
              <w:t>Наименование товаров</w:t>
            </w:r>
          </w:p>
        </w:tc>
        <w:tc>
          <w:tcPr>
            <w:tcW w:w="851" w:type="dxa"/>
            <w:vMerge w:val="restart"/>
            <w:vAlign w:val="center"/>
          </w:tcPr>
          <w:p w:rsidR="003C030D" w:rsidRPr="003C030D" w:rsidRDefault="003C030D" w:rsidP="003C030D">
            <w:pPr>
              <w:jc w:val="center"/>
              <w:rPr>
                <w:b/>
                <w:sz w:val="20"/>
                <w:szCs w:val="20"/>
              </w:rPr>
            </w:pPr>
            <w:r w:rsidRPr="003C030D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850" w:type="dxa"/>
            <w:vMerge w:val="restart"/>
            <w:vAlign w:val="center"/>
          </w:tcPr>
          <w:p w:rsidR="003C030D" w:rsidRPr="003C030D" w:rsidRDefault="003C030D" w:rsidP="003C030D">
            <w:pPr>
              <w:jc w:val="center"/>
              <w:rPr>
                <w:b/>
                <w:sz w:val="20"/>
                <w:szCs w:val="20"/>
              </w:rPr>
            </w:pPr>
            <w:r w:rsidRPr="003C030D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1276" w:type="dxa"/>
            <w:vMerge w:val="restart"/>
            <w:vAlign w:val="center"/>
          </w:tcPr>
          <w:p w:rsidR="003C030D" w:rsidRPr="003C030D" w:rsidRDefault="003C030D" w:rsidP="003C030D">
            <w:pPr>
              <w:jc w:val="center"/>
              <w:rPr>
                <w:b/>
                <w:sz w:val="20"/>
                <w:szCs w:val="20"/>
              </w:rPr>
            </w:pPr>
            <w:r w:rsidRPr="003C030D">
              <w:rPr>
                <w:b/>
                <w:sz w:val="20"/>
                <w:szCs w:val="20"/>
              </w:rPr>
              <w:t>Цена</w:t>
            </w:r>
          </w:p>
        </w:tc>
        <w:tc>
          <w:tcPr>
            <w:tcW w:w="1276" w:type="dxa"/>
            <w:vMerge w:val="restart"/>
            <w:vAlign w:val="center"/>
          </w:tcPr>
          <w:p w:rsidR="003C030D" w:rsidRPr="003C030D" w:rsidRDefault="003C030D" w:rsidP="003C030D">
            <w:pPr>
              <w:jc w:val="center"/>
              <w:rPr>
                <w:b/>
                <w:sz w:val="20"/>
                <w:szCs w:val="20"/>
              </w:rPr>
            </w:pPr>
            <w:r w:rsidRPr="003C030D">
              <w:rPr>
                <w:b/>
                <w:sz w:val="20"/>
                <w:szCs w:val="20"/>
              </w:rPr>
              <w:t>Сумма</w:t>
            </w:r>
          </w:p>
        </w:tc>
        <w:tc>
          <w:tcPr>
            <w:tcW w:w="1701" w:type="dxa"/>
            <w:gridSpan w:val="2"/>
            <w:vAlign w:val="center"/>
          </w:tcPr>
          <w:p w:rsidR="003C030D" w:rsidRPr="003C030D" w:rsidRDefault="003C030D" w:rsidP="003C030D">
            <w:pPr>
              <w:jc w:val="center"/>
              <w:rPr>
                <w:b/>
                <w:sz w:val="20"/>
                <w:szCs w:val="20"/>
              </w:rPr>
            </w:pPr>
            <w:r w:rsidRPr="003C030D">
              <w:rPr>
                <w:b/>
                <w:sz w:val="20"/>
                <w:szCs w:val="20"/>
              </w:rPr>
              <w:t>НДС</w:t>
            </w:r>
          </w:p>
        </w:tc>
        <w:tc>
          <w:tcPr>
            <w:tcW w:w="1275" w:type="dxa"/>
            <w:vMerge w:val="restart"/>
            <w:vAlign w:val="center"/>
          </w:tcPr>
          <w:p w:rsidR="003C030D" w:rsidRPr="003C030D" w:rsidRDefault="003C030D" w:rsidP="003C030D">
            <w:pPr>
              <w:jc w:val="center"/>
              <w:rPr>
                <w:b/>
                <w:sz w:val="20"/>
                <w:szCs w:val="20"/>
              </w:rPr>
            </w:pPr>
            <w:r w:rsidRPr="003C030D">
              <w:rPr>
                <w:b/>
                <w:sz w:val="20"/>
                <w:szCs w:val="20"/>
              </w:rPr>
              <w:t>Стоимость поставки с учетом НДС</w:t>
            </w:r>
          </w:p>
        </w:tc>
      </w:tr>
      <w:tr w:rsidR="003C030D" w:rsidRPr="003C030D" w:rsidTr="00411A86">
        <w:trPr>
          <w:trHeight w:val="251"/>
        </w:trPr>
        <w:tc>
          <w:tcPr>
            <w:tcW w:w="425" w:type="dxa"/>
            <w:vMerge/>
            <w:vAlign w:val="center"/>
          </w:tcPr>
          <w:p w:rsidR="003C030D" w:rsidRPr="003C030D" w:rsidRDefault="003C030D" w:rsidP="003C03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8" w:type="dxa"/>
            <w:vMerge/>
            <w:vAlign w:val="center"/>
          </w:tcPr>
          <w:p w:rsidR="003C030D" w:rsidRPr="003C030D" w:rsidRDefault="003C030D" w:rsidP="003C03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3C030D" w:rsidRPr="003C030D" w:rsidRDefault="003C030D" w:rsidP="003C03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C030D" w:rsidRPr="003C030D" w:rsidRDefault="003C030D" w:rsidP="003C03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C030D" w:rsidRPr="003C030D" w:rsidRDefault="003C030D" w:rsidP="003C03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C030D" w:rsidRPr="003C030D" w:rsidRDefault="003C030D" w:rsidP="003C03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C030D" w:rsidRPr="003C030D" w:rsidRDefault="003C030D" w:rsidP="003C030D">
            <w:pPr>
              <w:rPr>
                <w:b/>
                <w:sz w:val="20"/>
                <w:szCs w:val="20"/>
              </w:rPr>
            </w:pPr>
            <w:r w:rsidRPr="003C030D">
              <w:rPr>
                <w:b/>
                <w:sz w:val="20"/>
                <w:szCs w:val="20"/>
              </w:rPr>
              <w:t>ставка</w:t>
            </w:r>
          </w:p>
        </w:tc>
        <w:tc>
          <w:tcPr>
            <w:tcW w:w="851" w:type="dxa"/>
            <w:vAlign w:val="center"/>
          </w:tcPr>
          <w:p w:rsidR="003C030D" w:rsidRPr="003C030D" w:rsidRDefault="003C030D" w:rsidP="003C030D">
            <w:pPr>
              <w:rPr>
                <w:b/>
                <w:sz w:val="20"/>
                <w:szCs w:val="20"/>
              </w:rPr>
            </w:pPr>
            <w:r w:rsidRPr="003C030D">
              <w:rPr>
                <w:b/>
                <w:sz w:val="20"/>
                <w:szCs w:val="20"/>
              </w:rPr>
              <w:t>сумма</w:t>
            </w:r>
          </w:p>
        </w:tc>
        <w:tc>
          <w:tcPr>
            <w:tcW w:w="1275" w:type="dxa"/>
            <w:vMerge/>
            <w:vAlign w:val="center"/>
          </w:tcPr>
          <w:p w:rsidR="003C030D" w:rsidRPr="003C030D" w:rsidRDefault="003C030D" w:rsidP="003C030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C030D" w:rsidRPr="003C030D" w:rsidTr="00411A86">
        <w:trPr>
          <w:trHeight w:val="325"/>
        </w:trPr>
        <w:tc>
          <w:tcPr>
            <w:tcW w:w="425" w:type="dxa"/>
            <w:vAlign w:val="center"/>
          </w:tcPr>
          <w:p w:rsidR="00A85228" w:rsidRDefault="00A85228" w:rsidP="003C030D">
            <w:pPr>
              <w:jc w:val="center"/>
              <w:rPr>
                <w:sz w:val="20"/>
                <w:szCs w:val="20"/>
              </w:rPr>
            </w:pPr>
          </w:p>
          <w:p w:rsidR="000F14CF" w:rsidRDefault="000F14CF" w:rsidP="003C030D">
            <w:pPr>
              <w:jc w:val="center"/>
              <w:rPr>
                <w:sz w:val="20"/>
                <w:szCs w:val="20"/>
              </w:rPr>
            </w:pPr>
          </w:p>
          <w:p w:rsidR="000F14CF" w:rsidRDefault="000F14CF" w:rsidP="003C030D">
            <w:pPr>
              <w:jc w:val="center"/>
              <w:rPr>
                <w:sz w:val="20"/>
                <w:szCs w:val="20"/>
              </w:rPr>
            </w:pPr>
          </w:p>
          <w:p w:rsidR="000F14CF" w:rsidRDefault="000F14CF" w:rsidP="003C030D">
            <w:pPr>
              <w:jc w:val="center"/>
              <w:rPr>
                <w:sz w:val="20"/>
                <w:szCs w:val="20"/>
              </w:rPr>
            </w:pPr>
          </w:p>
          <w:p w:rsidR="000F14CF" w:rsidRDefault="000F14CF" w:rsidP="003C030D">
            <w:pPr>
              <w:jc w:val="center"/>
              <w:rPr>
                <w:sz w:val="20"/>
                <w:szCs w:val="20"/>
              </w:rPr>
            </w:pPr>
          </w:p>
          <w:p w:rsidR="000F14CF" w:rsidRDefault="000F14CF" w:rsidP="003C030D">
            <w:pPr>
              <w:jc w:val="center"/>
              <w:rPr>
                <w:sz w:val="20"/>
                <w:szCs w:val="20"/>
              </w:rPr>
            </w:pPr>
          </w:p>
          <w:p w:rsidR="000F14CF" w:rsidRDefault="000F14CF" w:rsidP="003C030D">
            <w:pPr>
              <w:jc w:val="center"/>
              <w:rPr>
                <w:sz w:val="20"/>
                <w:szCs w:val="20"/>
              </w:rPr>
            </w:pPr>
          </w:p>
          <w:p w:rsidR="000F14CF" w:rsidRDefault="000F14CF" w:rsidP="003C030D">
            <w:pPr>
              <w:jc w:val="center"/>
              <w:rPr>
                <w:sz w:val="20"/>
                <w:szCs w:val="20"/>
              </w:rPr>
            </w:pPr>
          </w:p>
          <w:p w:rsidR="000F14CF" w:rsidRDefault="000F14CF" w:rsidP="003C030D">
            <w:pPr>
              <w:jc w:val="center"/>
              <w:rPr>
                <w:sz w:val="20"/>
                <w:szCs w:val="20"/>
              </w:rPr>
            </w:pPr>
          </w:p>
          <w:p w:rsidR="000F14CF" w:rsidRDefault="000F14CF" w:rsidP="003C030D">
            <w:pPr>
              <w:jc w:val="center"/>
              <w:rPr>
                <w:sz w:val="20"/>
                <w:szCs w:val="20"/>
              </w:rPr>
            </w:pPr>
          </w:p>
          <w:p w:rsidR="000F14CF" w:rsidRDefault="000F14CF" w:rsidP="003C030D">
            <w:pPr>
              <w:jc w:val="center"/>
              <w:rPr>
                <w:sz w:val="20"/>
                <w:szCs w:val="20"/>
              </w:rPr>
            </w:pPr>
          </w:p>
          <w:p w:rsidR="000F14CF" w:rsidRDefault="000F14CF" w:rsidP="003C030D">
            <w:pPr>
              <w:jc w:val="center"/>
              <w:rPr>
                <w:sz w:val="20"/>
                <w:szCs w:val="20"/>
              </w:rPr>
            </w:pPr>
          </w:p>
          <w:p w:rsidR="000F14CF" w:rsidRDefault="000F14CF" w:rsidP="003C030D">
            <w:pPr>
              <w:jc w:val="center"/>
              <w:rPr>
                <w:sz w:val="20"/>
                <w:szCs w:val="20"/>
              </w:rPr>
            </w:pPr>
          </w:p>
          <w:p w:rsidR="000F14CF" w:rsidRPr="003C030D" w:rsidRDefault="000F14CF" w:rsidP="003C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:rsidR="003C030D" w:rsidRPr="00D81EA8" w:rsidRDefault="00D81EA8" w:rsidP="003C030D">
            <w:p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uz-Cyrl-UZ" w:eastAsia="en-US"/>
              </w:rPr>
            </w:pPr>
            <w:r>
              <w:rPr>
                <w:rFonts w:eastAsia="Calibri"/>
                <w:sz w:val="20"/>
                <w:szCs w:val="20"/>
                <w:lang w:val="uz-Cyrl-UZ" w:eastAsia="en-US"/>
              </w:rPr>
              <w:t>Автотранспортда кўмир ташиш хизмати</w:t>
            </w:r>
          </w:p>
        </w:tc>
        <w:tc>
          <w:tcPr>
            <w:tcW w:w="851" w:type="dxa"/>
            <w:vAlign w:val="center"/>
          </w:tcPr>
          <w:p w:rsidR="003C030D" w:rsidRPr="00D81EA8" w:rsidRDefault="00D81EA8" w:rsidP="003C030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Тонна/км</w:t>
            </w:r>
          </w:p>
        </w:tc>
        <w:tc>
          <w:tcPr>
            <w:tcW w:w="850" w:type="dxa"/>
            <w:vAlign w:val="center"/>
          </w:tcPr>
          <w:p w:rsidR="003C030D" w:rsidRPr="00D81EA8" w:rsidRDefault="003C030D" w:rsidP="003C030D">
            <w:pPr>
              <w:jc w:val="center"/>
              <w:rPr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3C030D" w:rsidRPr="00D81EA8" w:rsidRDefault="003C030D" w:rsidP="004C274E">
            <w:pPr>
              <w:ind w:right="-75"/>
              <w:jc w:val="center"/>
              <w:rPr>
                <w:color w:val="000000"/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3C030D" w:rsidRPr="00D81EA8" w:rsidRDefault="003C030D" w:rsidP="003C030D">
            <w:pPr>
              <w:jc w:val="center"/>
              <w:rPr>
                <w:rFonts w:ascii="Calibri" w:hAnsi="Calibri"/>
                <w:color w:val="000000"/>
                <w:lang w:val="uz-Cyrl-UZ"/>
              </w:rPr>
            </w:pPr>
          </w:p>
        </w:tc>
        <w:tc>
          <w:tcPr>
            <w:tcW w:w="850" w:type="dxa"/>
            <w:vAlign w:val="center"/>
          </w:tcPr>
          <w:p w:rsidR="003C030D" w:rsidRPr="00D81EA8" w:rsidRDefault="003C030D" w:rsidP="003C030D">
            <w:pPr>
              <w:jc w:val="center"/>
              <w:rPr>
                <w:rFonts w:ascii="Calibri" w:hAnsi="Calibri"/>
                <w:color w:val="000000"/>
                <w:lang w:val="uz-Cyrl-UZ"/>
              </w:rPr>
            </w:pPr>
          </w:p>
        </w:tc>
        <w:tc>
          <w:tcPr>
            <w:tcW w:w="851" w:type="dxa"/>
            <w:vAlign w:val="center"/>
          </w:tcPr>
          <w:p w:rsidR="003C030D" w:rsidRPr="00D81EA8" w:rsidRDefault="003C030D" w:rsidP="003C030D">
            <w:pPr>
              <w:jc w:val="center"/>
              <w:rPr>
                <w:rFonts w:ascii="Calibri" w:hAnsi="Calibri"/>
                <w:color w:val="000000"/>
                <w:lang w:val="uz-Cyrl-UZ"/>
              </w:rPr>
            </w:pPr>
          </w:p>
        </w:tc>
        <w:tc>
          <w:tcPr>
            <w:tcW w:w="1275" w:type="dxa"/>
            <w:vAlign w:val="center"/>
          </w:tcPr>
          <w:p w:rsidR="003C030D" w:rsidRPr="00D81EA8" w:rsidRDefault="003C030D" w:rsidP="003C030D">
            <w:pPr>
              <w:jc w:val="center"/>
              <w:rPr>
                <w:rFonts w:ascii="Calibri" w:hAnsi="Calibri"/>
                <w:color w:val="000000"/>
                <w:lang w:val="uz-Cyrl-UZ"/>
              </w:rPr>
            </w:pPr>
          </w:p>
        </w:tc>
      </w:tr>
    </w:tbl>
    <w:p w:rsidR="007F4136" w:rsidRDefault="007F4136" w:rsidP="007F4136">
      <w:pPr>
        <w:rPr>
          <w:rFonts w:ascii="Palatino Linotype" w:hAnsi="Palatino Linotype"/>
          <w:b/>
          <w:sz w:val="26"/>
          <w:szCs w:val="26"/>
        </w:rPr>
      </w:pPr>
    </w:p>
    <w:p w:rsidR="007F4136" w:rsidRDefault="007F4136" w:rsidP="007F4136">
      <w:pPr>
        <w:rPr>
          <w:rFonts w:ascii="Palatino Linotype" w:hAnsi="Palatino Linotype"/>
          <w:b/>
          <w:sz w:val="26"/>
          <w:szCs w:val="26"/>
        </w:rPr>
      </w:pPr>
    </w:p>
    <w:p w:rsidR="007F4136" w:rsidRDefault="007F4136" w:rsidP="007F4136">
      <w:pPr>
        <w:rPr>
          <w:rFonts w:ascii="Palatino Linotype" w:hAnsi="Palatino Linotype"/>
          <w:b/>
          <w:sz w:val="26"/>
          <w:szCs w:val="26"/>
        </w:rPr>
      </w:pPr>
    </w:p>
    <w:p w:rsidR="007F4136" w:rsidRDefault="007F4136" w:rsidP="007F4136">
      <w:pPr>
        <w:rPr>
          <w:rFonts w:ascii="Palatino Linotype" w:hAnsi="Palatino Linotype"/>
          <w:b/>
          <w:sz w:val="26"/>
          <w:szCs w:val="26"/>
        </w:rPr>
      </w:pPr>
    </w:p>
    <w:p w:rsidR="007F4136" w:rsidRPr="002258E7" w:rsidRDefault="007F4136" w:rsidP="007F4136">
      <w:pPr>
        <w:ind w:firstLine="708"/>
        <w:rPr>
          <w:rFonts w:ascii="Palatino Linotype" w:hAnsi="Palatino Linotype"/>
          <w:b/>
          <w:sz w:val="26"/>
          <w:szCs w:val="26"/>
        </w:rPr>
      </w:pPr>
      <w:r w:rsidRPr="002258E7">
        <w:rPr>
          <w:rFonts w:ascii="Palatino Linotype" w:hAnsi="Palatino Linotype"/>
          <w:b/>
          <w:sz w:val="26"/>
          <w:szCs w:val="26"/>
        </w:rPr>
        <w:t>Исполнитель</w:t>
      </w:r>
      <w:r w:rsidRPr="002258E7">
        <w:rPr>
          <w:rFonts w:ascii="Palatino Linotype" w:hAnsi="Palatino Linotype"/>
          <w:b/>
          <w:sz w:val="26"/>
          <w:szCs w:val="26"/>
        </w:rPr>
        <w:tab/>
      </w:r>
      <w:r w:rsidRPr="002258E7">
        <w:rPr>
          <w:rFonts w:ascii="Palatino Linotype" w:hAnsi="Palatino Linotype"/>
          <w:b/>
          <w:sz w:val="26"/>
          <w:szCs w:val="26"/>
        </w:rPr>
        <w:tab/>
      </w:r>
      <w:r w:rsidRPr="002258E7">
        <w:rPr>
          <w:rFonts w:ascii="Palatino Linotype" w:hAnsi="Palatino Linotype"/>
          <w:b/>
          <w:sz w:val="26"/>
          <w:szCs w:val="26"/>
        </w:rPr>
        <w:tab/>
      </w:r>
      <w:r w:rsidRPr="002258E7">
        <w:rPr>
          <w:rFonts w:ascii="Palatino Linotype" w:hAnsi="Palatino Linotype"/>
          <w:b/>
          <w:sz w:val="26"/>
          <w:szCs w:val="26"/>
        </w:rPr>
        <w:tab/>
      </w:r>
      <w:r w:rsidRPr="002258E7">
        <w:rPr>
          <w:rFonts w:ascii="Palatino Linotype" w:hAnsi="Palatino Linotype"/>
          <w:b/>
          <w:sz w:val="26"/>
          <w:szCs w:val="26"/>
        </w:rPr>
        <w:tab/>
      </w:r>
      <w:r w:rsidRPr="002258E7">
        <w:rPr>
          <w:rFonts w:ascii="Palatino Linotype" w:hAnsi="Palatino Linotype"/>
          <w:b/>
          <w:sz w:val="26"/>
          <w:szCs w:val="26"/>
        </w:rPr>
        <w:tab/>
      </w:r>
      <w:r w:rsidRPr="002258E7">
        <w:rPr>
          <w:rFonts w:ascii="Palatino Linotype" w:hAnsi="Palatino Linotype"/>
          <w:b/>
          <w:sz w:val="26"/>
          <w:szCs w:val="26"/>
        </w:rPr>
        <w:tab/>
      </w:r>
      <w:r w:rsidRPr="002258E7">
        <w:rPr>
          <w:rFonts w:ascii="Palatino Linotype" w:hAnsi="Palatino Linotype"/>
          <w:b/>
          <w:sz w:val="26"/>
          <w:szCs w:val="26"/>
        </w:rPr>
        <w:tab/>
        <w:t xml:space="preserve">Заказчик </w:t>
      </w:r>
    </w:p>
    <w:p w:rsidR="007F4136" w:rsidRPr="009F1C7E" w:rsidRDefault="007F4136" w:rsidP="007F4136">
      <w:pPr>
        <w:autoSpaceDE w:val="0"/>
        <w:autoSpaceDN w:val="0"/>
        <w:adjustRightInd w:val="0"/>
        <w:jc w:val="both"/>
        <w:rPr>
          <w:rFonts w:ascii="Palatino Linotype" w:hAnsi="Palatino Linotype"/>
          <w:b/>
          <w:snapToGrid w:val="0"/>
          <w:sz w:val="20"/>
          <w:szCs w:val="20"/>
        </w:rPr>
      </w:pPr>
      <w:r w:rsidRPr="009F1C7E">
        <w:rPr>
          <w:rFonts w:ascii="Palatino Linotype" w:hAnsi="Palatino Linotype"/>
          <w:b/>
          <w:snapToGrid w:val="0"/>
          <w:sz w:val="20"/>
          <w:szCs w:val="20"/>
        </w:rPr>
        <w:t xml:space="preserve">    </w:t>
      </w:r>
    </w:p>
    <w:p w:rsidR="007F4136" w:rsidRPr="009F1C7E" w:rsidRDefault="007F4136" w:rsidP="007256C5">
      <w:pPr>
        <w:pStyle w:val="2"/>
        <w:rPr>
          <w:b/>
          <w:snapToGrid w:val="0"/>
          <w:sz w:val="24"/>
          <w:szCs w:val="24"/>
          <w:lang w:val="ru-RU" w:eastAsia="ru-RU"/>
        </w:rPr>
      </w:pPr>
      <w:r w:rsidRPr="0053570D">
        <w:rPr>
          <w:b/>
        </w:rPr>
        <w:t xml:space="preserve"> </w:t>
      </w:r>
      <w:r w:rsidR="009F1C7E">
        <w:rPr>
          <w:b/>
          <w:snapToGrid w:val="0"/>
          <w:sz w:val="22"/>
          <w:szCs w:val="22"/>
          <w:lang w:val="ru-RU" w:eastAsia="ru-RU"/>
        </w:rPr>
        <w:t>___________________________________</w:t>
      </w:r>
      <w:r w:rsidRPr="0053570D">
        <w:rPr>
          <w:rFonts w:ascii="Palatino Linotype" w:hAnsi="Palatino Linotype"/>
          <w:snapToGrid w:val="0"/>
          <w:sz w:val="22"/>
          <w:szCs w:val="22"/>
        </w:rPr>
        <w:tab/>
      </w:r>
      <w:r w:rsidR="007256C5">
        <w:rPr>
          <w:rFonts w:ascii="Palatino Linotype" w:hAnsi="Palatino Linotype"/>
          <w:sz w:val="22"/>
          <w:szCs w:val="22"/>
        </w:rPr>
        <w:t xml:space="preserve">      </w:t>
      </w:r>
      <w:r w:rsidR="007256C5">
        <w:rPr>
          <w:rFonts w:ascii="Palatino Linotype" w:hAnsi="Palatino Linotype"/>
          <w:sz w:val="22"/>
          <w:szCs w:val="22"/>
        </w:rPr>
        <w:tab/>
        <w:t xml:space="preserve">            </w:t>
      </w:r>
      <w:r w:rsidR="009F1C7E">
        <w:rPr>
          <w:rFonts w:ascii="Palatino Linotype" w:hAnsi="Palatino Linotype"/>
          <w:sz w:val="22"/>
          <w:szCs w:val="22"/>
          <w:lang w:val="ru-RU"/>
        </w:rPr>
        <w:t xml:space="preserve">     </w:t>
      </w:r>
      <w:r w:rsidR="009F1C7E">
        <w:rPr>
          <w:rFonts w:ascii="Palatino Linotype" w:hAnsi="Palatino Linotype"/>
          <w:b/>
          <w:sz w:val="22"/>
          <w:szCs w:val="22"/>
        </w:rPr>
        <w:t>___________________________</w:t>
      </w:r>
      <w:r w:rsidR="009F1C7E">
        <w:rPr>
          <w:rFonts w:ascii="Palatino Linotype" w:hAnsi="Palatino Linotype"/>
          <w:b/>
          <w:sz w:val="22"/>
          <w:szCs w:val="22"/>
          <w:lang w:val="ru-RU"/>
        </w:rPr>
        <w:t>_______</w:t>
      </w:r>
    </w:p>
    <w:p w:rsidR="007F4136" w:rsidRPr="009F1C7E" w:rsidRDefault="007F4136" w:rsidP="007F4136">
      <w:pPr>
        <w:autoSpaceDE w:val="0"/>
        <w:autoSpaceDN w:val="0"/>
        <w:adjustRightInd w:val="0"/>
        <w:jc w:val="both"/>
        <w:rPr>
          <w:rFonts w:ascii="Palatino Linotype" w:hAnsi="Palatino Linotype"/>
          <w:b/>
          <w:sz w:val="26"/>
          <w:szCs w:val="26"/>
        </w:rPr>
      </w:pPr>
      <w:r w:rsidRPr="009F1C7E">
        <w:rPr>
          <w:rFonts w:ascii="Palatino Linotype" w:hAnsi="Palatino Linotype"/>
          <w:b/>
          <w:sz w:val="26"/>
          <w:szCs w:val="26"/>
        </w:rPr>
        <w:t xml:space="preserve">         </w:t>
      </w:r>
      <w:r w:rsidRPr="009F1C7E">
        <w:rPr>
          <w:rFonts w:ascii="Palatino Linotype" w:hAnsi="Palatino Linotype"/>
          <w:b/>
          <w:sz w:val="26"/>
          <w:szCs w:val="26"/>
        </w:rPr>
        <w:tab/>
      </w:r>
      <w:r w:rsidRPr="009F1C7E">
        <w:rPr>
          <w:rFonts w:ascii="Palatino Linotype" w:hAnsi="Palatino Linotype"/>
          <w:b/>
          <w:sz w:val="26"/>
          <w:szCs w:val="26"/>
        </w:rPr>
        <w:tab/>
      </w:r>
      <w:r w:rsidRPr="009F1C7E">
        <w:rPr>
          <w:rFonts w:ascii="Palatino Linotype" w:hAnsi="Palatino Linotype"/>
          <w:b/>
          <w:sz w:val="26"/>
          <w:szCs w:val="26"/>
        </w:rPr>
        <w:tab/>
      </w:r>
      <w:r w:rsidRPr="009F1C7E">
        <w:rPr>
          <w:rFonts w:ascii="Palatino Linotype" w:hAnsi="Palatino Linotype"/>
          <w:b/>
          <w:sz w:val="26"/>
          <w:szCs w:val="26"/>
        </w:rPr>
        <w:tab/>
      </w:r>
      <w:r w:rsidRPr="009F1C7E">
        <w:rPr>
          <w:rFonts w:ascii="Palatino Linotype" w:hAnsi="Palatino Linotype"/>
          <w:b/>
          <w:sz w:val="26"/>
          <w:szCs w:val="26"/>
        </w:rPr>
        <w:tab/>
      </w:r>
      <w:r w:rsidRPr="009F1C7E">
        <w:rPr>
          <w:rFonts w:ascii="Palatino Linotype" w:hAnsi="Palatino Linotype"/>
          <w:b/>
          <w:sz w:val="26"/>
          <w:szCs w:val="26"/>
        </w:rPr>
        <w:tab/>
      </w:r>
      <w:r w:rsidRPr="009F1C7E">
        <w:rPr>
          <w:rFonts w:ascii="Palatino Linotype" w:hAnsi="Palatino Linotype"/>
          <w:b/>
          <w:sz w:val="26"/>
          <w:szCs w:val="26"/>
        </w:rPr>
        <w:tab/>
      </w:r>
      <w:r w:rsidRPr="009F1C7E">
        <w:rPr>
          <w:rFonts w:ascii="Palatino Linotype" w:hAnsi="Palatino Linotype"/>
          <w:b/>
          <w:sz w:val="26"/>
          <w:szCs w:val="26"/>
        </w:rPr>
        <w:tab/>
      </w:r>
      <w:r w:rsidRPr="009F1C7E">
        <w:rPr>
          <w:rFonts w:ascii="Palatino Linotype" w:hAnsi="Palatino Linotype"/>
          <w:b/>
          <w:sz w:val="26"/>
          <w:szCs w:val="26"/>
        </w:rPr>
        <w:tab/>
      </w:r>
      <w:r w:rsidRPr="009F1C7E">
        <w:rPr>
          <w:rFonts w:ascii="Palatino Linotype" w:hAnsi="Palatino Linotype"/>
          <w:b/>
          <w:sz w:val="26"/>
          <w:szCs w:val="26"/>
        </w:rPr>
        <w:tab/>
      </w:r>
      <w:r w:rsidRPr="009F1C7E">
        <w:rPr>
          <w:rFonts w:ascii="Palatino Linotype" w:hAnsi="Palatino Linotype"/>
          <w:b/>
          <w:sz w:val="26"/>
          <w:szCs w:val="26"/>
        </w:rPr>
        <w:tab/>
        <w:t xml:space="preserve"> </w:t>
      </w:r>
    </w:p>
    <w:p w:rsidR="007F4136" w:rsidRDefault="009F1C7E" w:rsidP="007F4136">
      <w:pPr>
        <w:autoSpaceDE w:val="0"/>
        <w:autoSpaceDN w:val="0"/>
        <w:adjustRightInd w:val="0"/>
        <w:jc w:val="both"/>
        <w:rPr>
          <w:b/>
        </w:rPr>
      </w:pPr>
      <w:r>
        <w:rPr>
          <w:rFonts w:ascii="Palatino Linotype" w:hAnsi="Palatino Linotype"/>
          <w:b/>
          <w:snapToGrid w:val="0"/>
        </w:rPr>
        <w:t xml:space="preserve">_____________________    </w:t>
      </w:r>
      <w:r>
        <w:rPr>
          <w:b/>
        </w:rPr>
        <w:t>__________</w:t>
      </w:r>
      <w:r>
        <w:tab/>
      </w:r>
      <w:r>
        <w:tab/>
      </w:r>
      <w:r>
        <w:tab/>
        <w:t>____________________</w:t>
      </w:r>
      <w:r w:rsidR="007F4136">
        <w:rPr>
          <w:b/>
        </w:rPr>
        <w:t xml:space="preserve"> </w:t>
      </w:r>
      <w:r>
        <w:rPr>
          <w:b/>
        </w:rPr>
        <w:t xml:space="preserve">      </w:t>
      </w:r>
      <w:r w:rsidR="007F4136">
        <w:rPr>
          <w:b/>
        </w:rPr>
        <w:t>_________</w:t>
      </w:r>
    </w:p>
    <w:p w:rsidR="007F4136" w:rsidRDefault="007F4136" w:rsidP="007F4136">
      <w:pPr>
        <w:autoSpaceDE w:val="0"/>
        <w:autoSpaceDN w:val="0"/>
        <w:adjustRightInd w:val="0"/>
        <w:ind w:firstLine="708"/>
        <w:jc w:val="both"/>
        <w:rPr>
          <w:b/>
        </w:rPr>
      </w:pPr>
    </w:p>
    <w:p w:rsidR="007F4136" w:rsidRPr="00313519" w:rsidRDefault="007F4136" w:rsidP="007F4136">
      <w:pPr>
        <w:autoSpaceDE w:val="0"/>
        <w:autoSpaceDN w:val="0"/>
        <w:adjustRightInd w:val="0"/>
        <w:ind w:firstLine="708"/>
        <w:jc w:val="both"/>
      </w:pPr>
      <w:proofErr w:type="spellStart"/>
      <w:r>
        <w:rPr>
          <w:b/>
        </w:rPr>
        <w:t>м.п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м.п</w:t>
      </w:r>
      <w:proofErr w:type="spellEnd"/>
    </w:p>
    <w:p w:rsidR="003C65A8" w:rsidRDefault="003C65A8"/>
    <w:sectPr w:rsidR="003C65A8" w:rsidSect="00411A86">
      <w:pgSz w:w="12240" w:h="15840"/>
      <w:pgMar w:top="1134" w:right="90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136"/>
    <w:rsid w:val="000152E5"/>
    <w:rsid w:val="000A2E10"/>
    <w:rsid w:val="000C16AF"/>
    <w:rsid w:val="000D525C"/>
    <w:rsid w:val="000F14CF"/>
    <w:rsid w:val="00144BD2"/>
    <w:rsid w:val="003C030D"/>
    <w:rsid w:val="003C65A8"/>
    <w:rsid w:val="003D381F"/>
    <w:rsid w:val="00411A86"/>
    <w:rsid w:val="004C274E"/>
    <w:rsid w:val="004F33EC"/>
    <w:rsid w:val="00517A85"/>
    <w:rsid w:val="00613A4F"/>
    <w:rsid w:val="007256C5"/>
    <w:rsid w:val="007F4136"/>
    <w:rsid w:val="00882D05"/>
    <w:rsid w:val="00926FC2"/>
    <w:rsid w:val="00962AB0"/>
    <w:rsid w:val="009F1C7E"/>
    <w:rsid w:val="00A85228"/>
    <w:rsid w:val="00B04B4B"/>
    <w:rsid w:val="00B26905"/>
    <w:rsid w:val="00B84E0C"/>
    <w:rsid w:val="00BF62DA"/>
    <w:rsid w:val="00C90DCE"/>
    <w:rsid w:val="00C97109"/>
    <w:rsid w:val="00CB6098"/>
    <w:rsid w:val="00D4558A"/>
    <w:rsid w:val="00D81EA8"/>
    <w:rsid w:val="00F433B8"/>
    <w:rsid w:val="00FA2208"/>
    <w:rsid w:val="00FC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38F185-A853-4749-9F5E-56A03784D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1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256C5"/>
    <w:pPr>
      <w:keepNext/>
      <w:jc w:val="both"/>
      <w:outlineLvl w:val="1"/>
    </w:pPr>
    <w:rPr>
      <w:sz w:val="25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56C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56C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7256C5"/>
    <w:rPr>
      <w:rFonts w:ascii="Times New Roman" w:eastAsia="Times New Roman" w:hAnsi="Times New Roman" w:cs="Times New Roman"/>
      <w:sz w:val="25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83442-3B79-4856-90EA-F300F326A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ekonomist</dc:creator>
  <cp:keywords/>
  <dc:description/>
  <cp:lastModifiedBy>Admin</cp:lastModifiedBy>
  <cp:revision>7</cp:revision>
  <cp:lastPrinted>2022-02-28T06:11:00Z</cp:lastPrinted>
  <dcterms:created xsi:type="dcterms:W3CDTF">2021-08-06T04:07:00Z</dcterms:created>
  <dcterms:modified xsi:type="dcterms:W3CDTF">2022-02-28T06:50:00Z</dcterms:modified>
</cp:coreProperties>
</file>