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E8" w:rsidRPr="007A3307" w:rsidRDefault="00474BE8" w:rsidP="00474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860B28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7A3307">
        <w:rPr>
          <w:rFonts w:ascii="Times New Roman" w:hAnsi="Times New Roman"/>
          <w:b/>
          <w:sz w:val="24"/>
          <w:szCs w:val="24"/>
          <w:lang w:val="en-US" w:eastAsia="ru-RU"/>
        </w:rPr>
        <w:t xml:space="preserve">. </w:t>
      </w:r>
      <w:r w:rsidR="007A3307" w:rsidRPr="007A3307">
        <w:rPr>
          <w:rFonts w:ascii="Times New Roman" w:hAnsi="Times New Roman"/>
          <w:b/>
          <w:sz w:val="24"/>
          <w:szCs w:val="24"/>
          <w:lang w:val="en-US" w:eastAsia="ru-RU"/>
        </w:rPr>
        <w:t>ShARTNOMA</w:t>
      </w:r>
      <w:r w:rsidRPr="007A3307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="007A3307" w:rsidRPr="007A3307">
        <w:rPr>
          <w:rFonts w:ascii="Times New Roman" w:hAnsi="Times New Roman"/>
          <w:b/>
          <w:sz w:val="24"/>
          <w:szCs w:val="24"/>
          <w:lang w:val="en-US" w:eastAsia="ru-RU"/>
        </w:rPr>
        <w:t>LOYIHASI</w:t>
      </w:r>
    </w:p>
    <w:p w:rsidR="00474BE8" w:rsidRPr="007A3307" w:rsidRDefault="00474BE8" w:rsidP="00474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7A3307">
        <w:rPr>
          <w:rFonts w:ascii="Times New Roman" w:hAnsi="Times New Roman"/>
          <w:b/>
          <w:sz w:val="24"/>
          <w:szCs w:val="24"/>
          <w:lang w:val="en-US" w:eastAsia="ru-RU"/>
        </w:rPr>
        <w:t>(</w:t>
      </w:r>
      <w:r w:rsidR="007A3307" w:rsidRPr="007A3307">
        <w:rPr>
          <w:rFonts w:ascii="Times New Roman" w:hAnsi="Times New Roman"/>
          <w:b/>
          <w:sz w:val="24"/>
          <w:szCs w:val="24"/>
          <w:lang w:val="en-US" w:eastAsia="ru-RU"/>
        </w:rPr>
        <w:t>NAMUNAVIY</w:t>
      </w:r>
      <w:r w:rsidRPr="007A3307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="007A3307" w:rsidRPr="007A3307">
        <w:rPr>
          <w:rFonts w:ascii="Times New Roman" w:hAnsi="Times New Roman"/>
          <w:b/>
          <w:sz w:val="24"/>
          <w:szCs w:val="24"/>
          <w:lang w:val="en-US" w:eastAsia="ru-RU"/>
        </w:rPr>
        <w:t>PUDRAT</w:t>
      </w:r>
      <w:r w:rsidRPr="007A3307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="007A3307" w:rsidRPr="007A3307">
        <w:rPr>
          <w:rFonts w:ascii="Times New Roman" w:hAnsi="Times New Roman"/>
          <w:b/>
          <w:sz w:val="24"/>
          <w:szCs w:val="24"/>
          <w:lang w:val="en-US" w:eastAsia="ru-RU"/>
        </w:rPr>
        <w:t>ShARTNOMASI</w:t>
      </w:r>
      <w:r w:rsidRPr="007A3307">
        <w:rPr>
          <w:rFonts w:ascii="Times New Roman" w:hAnsi="Times New Roman"/>
          <w:b/>
          <w:sz w:val="24"/>
          <w:szCs w:val="24"/>
          <w:lang w:val="en-US" w:eastAsia="ru-RU"/>
        </w:rPr>
        <w:t>)</w:t>
      </w:r>
    </w:p>
    <w:p w:rsidR="00474BE8" w:rsidRPr="00860B28" w:rsidRDefault="00474BE8" w:rsidP="00474BE8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10"/>
          <w:szCs w:val="24"/>
          <w:lang w:val="uz-Cyrl-UZ"/>
        </w:rPr>
      </w:pPr>
    </w:p>
    <w:p w:rsidR="00474BE8" w:rsidRPr="00860B28" w:rsidRDefault="00474BE8" w:rsidP="00474BE8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_______-</w:t>
      </w:r>
      <w:r w:rsidR="007A3307">
        <w:rPr>
          <w:rFonts w:ascii="Times New Roman" w:hAnsi="Times New Roman"/>
          <w:sz w:val="24"/>
          <w:szCs w:val="24"/>
          <w:lang w:val="uz-Cyrl-UZ"/>
        </w:rPr>
        <w:t>sonli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474BE8" w:rsidRPr="00860B28" w:rsidRDefault="00474BE8" w:rsidP="00474BE8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474BE8" w:rsidRPr="00860B28" w:rsidRDefault="007A3307" w:rsidP="00474BE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Toshkent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viloyati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ab/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ab/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ab/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ab/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ab/>
        <w:t xml:space="preserve">       </w:t>
      </w:r>
      <w:r w:rsidR="00560D9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174EF">
        <w:rPr>
          <w:rFonts w:ascii="Times New Roman" w:hAnsi="Times New Roman"/>
          <w:sz w:val="24"/>
          <w:szCs w:val="24"/>
          <w:lang w:val="uz-Cyrl-UZ"/>
        </w:rPr>
        <w:t xml:space="preserve">                       "____"  </w:t>
      </w:r>
      <w:r>
        <w:rPr>
          <w:rFonts w:ascii="Times New Roman" w:hAnsi="Times New Roman"/>
          <w:sz w:val="24"/>
          <w:szCs w:val="24"/>
          <w:lang w:val="uz-Cyrl-UZ"/>
        </w:rPr>
        <w:t>avgust</w:t>
      </w:r>
      <w:r w:rsidR="00560D9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202</w:t>
      </w:r>
      <w:r w:rsidR="000305B9" w:rsidRPr="00DA46EF">
        <w:rPr>
          <w:rFonts w:ascii="Times New Roman" w:hAnsi="Times New Roman"/>
          <w:sz w:val="24"/>
          <w:szCs w:val="24"/>
          <w:lang w:val="uz-Cyrl-UZ"/>
        </w:rPr>
        <w:t>2</w:t>
      </w:r>
      <w:bookmarkStart w:id="0" w:name="_GoBack"/>
      <w:bookmarkEnd w:id="0"/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yil</w:t>
      </w:r>
    </w:p>
    <w:p w:rsidR="00474BE8" w:rsidRPr="00860B28" w:rsidRDefault="00474BE8" w:rsidP="00474BE8">
      <w:pPr>
        <w:spacing w:line="220" w:lineRule="atLeast"/>
        <w:ind w:firstLine="680"/>
        <w:jc w:val="both"/>
        <w:rPr>
          <w:rFonts w:ascii="Times New Roman" w:hAnsi="Times New Roman"/>
          <w:sz w:val="6"/>
          <w:szCs w:val="24"/>
          <w:lang w:val="uz-Cyrl-UZ"/>
        </w:rPr>
      </w:pPr>
    </w:p>
    <w:p w:rsidR="00474BE8" w:rsidRPr="00860B28" w:rsidRDefault="007A3307" w:rsidP="00474BE8">
      <w:pPr>
        <w:spacing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Piskent</w:t>
      </w:r>
      <w:r w:rsidR="009A490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tumani</w:t>
      </w:r>
      <w:r w:rsidR="009A490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Obodonlashtirish</w:t>
      </w:r>
      <w:r w:rsidR="009A490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boshqarmasi</w:t>
      </w:r>
      <w:r w:rsidR="009A490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(</w:t>
      </w:r>
      <w:r>
        <w:rPr>
          <w:rFonts w:ascii="Times New Roman" w:hAnsi="Times New Roman"/>
          <w:sz w:val="24"/>
          <w:szCs w:val="24"/>
          <w:lang w:val="uz-Cyrl-UZ"/>
        </w:rPr>
        <w:t>keyingi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o‘rinda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“</w:t>
      </w:r>
      <w:r>
        <w:rPr>
          <w:rFonts w:ascii="Times New Roman" w:hAnsi="Times New Roman"/>
          <w:sz w:val="24"/>
          <w:szCs w:val="24"/>
          <w:lang w:val="uz-Cyrl-UZ"/>
        </w:rPr>
        <w:t>buyurtmachi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”) </w:t>
      </w:r>
      <w:r>
        <w:rPr>
          <w:rFonts w:ascii="Times New Roman" w:hAnsi="Times New Roman"/>
          <w:sz w:val="24"/>
          <w:szCs w:val="24"/>
          <w:lang w:val="uz-Cyrl-UZ"/>
        </w:rPr>
        <w:t>nomidan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Ustav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asosida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yurituvchi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direktor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</w:t>
      </w:r>
      <w:r w:rsidR="009A4909">
        <w:rPr>
          <w:rFonts w:ascii="Times New Roman" w:hAnsi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M</w:t>
      </w:r>
      <w:r w:rsidR="009A4909">
        <w:rPr>
          <w:rFonts w:ascii="Times New Roman" w:hAnsi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Parmonov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tomondan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______________________________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(</w:t>
      </w:r>
      <w:r>
        <w:rPr>
          <w:rFonts w:ascii="Times New Roman" w:hAnsi="Times New Roman"/>
          <w:sz w:val="24"/>
          <w:szCs w:val="24"/>
          <w:lang w:val="uz-Cyrl-UZ"/>
        </w:rPr>
        <w:t>keyingi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o‘rinlarda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“</w:t>
      </w:r>
      <w:r>
        <w:rPr>
          <w:rFonts w:ascii="Times New Roman" w:hAnsi="Times New Roman"/>
          <w:sz w:val="24"/>
          <w:szCs w:val="24"/>
          <w:lang w:val="uz-Cyrl-UZ"/>
        </w:rPr>
        <w:t>pudratchi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”) </w:t>
      </w:r>
      <w:r>
        <w:rPr>
          <w:rFonts w:ascii="Times New Roman" w:hAnsi="Times New Roman"/>
          <w:sz w:val="24"/>
          <w:szCs w:val="24"/>
          <w:lang w:val="uz-Cyrl-UZ"/>
        </w:rPr>
        <w:t>nomidan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Ustav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asosida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yurituvchi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direktor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lang w:val="uz-Latn-UZ"/>
        </w:rPr>
        <w:t>_____________</w:t>
      </w:r>
      <w:r w:rsidR="006D085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ikkinchi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tomondan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budjetdan</w:t>
      </w:r>
      <w:r w:rsidR="009A490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tashqari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mablag‘lari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hisobidan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Kultepa </w:t>
      </w:r>
      <w:r w:rsidR="00A33F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MFY</w:t>
      </w:r>
      <w:r w:rsidR="00A33F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Istiqlol ko‘chasini</w:t>
      </w:r>
      <w:r w:rsidR="00A33F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uz-Cyrl-UZ"/>
        </w:rPr>
        <w:t>joriy</w:t>
      </w:r>
      <w:r w:rsidR="00474BE8" w:rsidRPr="00860B28">
        <w:rPr>
          <w:rFonts w:ascii="Times New Roman" w:hAnsi="Times New Roman"/>
          <w:color w:val="FF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uz-Cyrl-UZ"/>
        </w:rPr>
        <w:t>ta’mirlash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bajarishga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doir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amaldagi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O‘zbekiston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Respublikasining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2021 </w:t>
      </w:r>
      <w:r>
        <w:rPr>
          <w:rFonts w:ascii="Times New Roman" w:hAnsi="Times New Roman"/>
          <w:sz w:val="24"/>
          <w:szCs w:val="24"/>
          <w:lang w:val="uz-Cyrl-UZ"/>
        </w:rPr>
        <w:t>yil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22 </w:t>
      </w:r>
      <w:r>
        <w:rPr>
          <w:rFonts w:ascii="Times New Roman" w:hAnsi="Times New Roman"/>
          <w:sz w:val="24"/>
          <w:szCs w:val="24"/>
          <w:lang w:val="uz-Cyrl-UZ"/>
        </w:rPr>
        <w:t>apreldagi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“</w:t>
      </w:r>
      <w:r>
        <w:rPr>
          <w:rFonts w:ascii="Times New Roman" w:hAnsi="Times New Roman"/>
          <w:sz w:val="24"/>
          <w:szCs w:val="24"/>
          <w:lang w:val="uz-Cyrl-UZ"/>
        </w:rPr>
        <w:t>Davlat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xaridlari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to‘g‘risidagi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”</w:t>
      </w:r>
      <w:r>
        <w:rPr>
          <w:rFonts w:ascii="Times New Roman" w:hAnsi="Times New Roman"/>
          <w:sz w:val="24"/>
          <w:szCs w:val="24"/>
          <w:lang w:val="uz-Cyrl-UZ"/>
        </w:rPr>
        <w:t>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684-</w:t>
      </w:r>
      <w:r>
        <w:rPr>
          <w:rFonts w:ascii="Times New Roman" w:hAnsi="Times New Roman"/>
          <w:sz w:val="24"/>
          <w:szCs w:val="24"/>
          <w:lang w:val="uz-Cyrl-UZ"/>
        </w:rPr>
        <w:t>sonli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qonuniga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asosan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hyperlink r:id="rId6" w:history="1">
        <w:r w:rsidR="00474BE8" w:rsidRPr="00860B28">
          <w:rPr>
            <w:rStyle w:val="a9"/>
            <w:rFonts w:ascii="Times New Roman" w:hAnsi="Times New Roman"/>
            <w:sz w:val="24"/>
            <w:szCs w:val="24"/>
            <w:lang w:val="uz-Cyrl-UZ"/>
          </w:rPr>
          <w:t>https://xarid.uzex.uz</w:t>
        </w:r>
      </w:hyperlink>
      <w:r>
        <w:rPr>
          <w:rFonts w:ascii="Times New Roman" w:hAnsi="Times New Roman"/>
          <w:sz w:val="24"/>
          <w:szCs w:val="24"/>
          <w:lang w:val="uz-Cyrl-UZ"/>
        </w:rPr>
        <w:t>maxsus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axborot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portali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orqali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Lot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raqami</w:t>
      </w:r>
      <w:r w:rsidR="00296C6D">
        <w:rPr>
          <w:rFonts w:ascii="Times New Roman" w:hAnsi="Times New Roman"/>
          <w:sz w:val="24"/>
          <w:szCs w:val="24"/>
          <w:lang w:val="uz-Cyrl-UZ"/>
        </w:rPr>
        <w:t xml:space="preserve"> №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_________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e’lon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qilingan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Piskent</w:t>
      </w:r>
      <w:r w:rsidR="009A490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tumani</w:t>
      </w:r>
      <w:r w:rsidR="009A490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Obodonlashtirish</w:t>
      </w:r>
      <w:r w:rsidR="009A490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boshqarmasi</w:t>
      </w:r>
      <w:r w:rsidR="009A490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xarid komissiyasining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2022 </w:t>
      </w:r>
      <w:r>
        <w:rPr>
          <w:rFonts w:ascii="Times New Roman" w:hAnsi="Times New Roman"/>
          <w:sz w:val="24"/>
          <w:szCs w:val="24"/>
          <w:lang w:val="uz-Cyrl-UZ"/>
        </w:rPr>
        <w:t>yil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___________</w:t>
      </w:r>
      <w:r>
        <w:rPr>
          <w:rFonts w:ascii="Times New Roman" w:hAnsi="Times New Roman"/>
          <w:sz w:val="24"/>
          <w:szCs w:val="24"/>
          <w:lang w:val="uz-Cyrl-UZ"/>
        </w:rPr>
        <w:t>dagi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___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sonli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bayonnomasiga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asosan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quyidagi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tuzdilar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mazkur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shartnomasini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tuzdilar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:</w:t>
      </w:r>
    </w:p>
    <w:p w:rsidR="00474BE8" w:rsidRPr="00860B28" w:rsidRDefault="00474BE8" w:rsidP="00474BE8">
      <w:pPr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I. </w:t>
      </w:r>
      <w:r w:rsidR="007A3307">
        <w:rPr>
          <w:rFonts w:ascii="Times New Roman" w:hAnsi="Times New Roman"/>
          <w:sz w:val="24"/>
          <w:szCs w:val="24"/>
          <w:lang w:val="uz-Cyrl-UZ"/>
        </w:rPr>
        <w:t>TA’RIFLAR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1.1.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quyidagi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ta’riflar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qo‘llaniladi</w:t>
      </w:r>
      <w:r w:rsidRPr="00860B28">
        <w:rPr>
          <w:rFonts w:ascii="Times New Roman" w:hAnsi="Times New Roman"/>
          <w:sz w:val="24"/>
          <w:szCs w:val="24"/>
          <w:lang w:val="uz-Cyrl-UZ"/>
        </w:rPr>
        <w:t>: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ijro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hujjatlari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/>
          <w:sz w:val="24"/>
          <w:szCs w:val="24"/>
          <w:lang w:val="uz-Cyrl-UZ"/>
        </w:rPr>
        <w:t>naturada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yoki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uchun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mas’ul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shaxslar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tomonidan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ularga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kiritilgan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o‘zgarishlarning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chizmalarga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muvofiqligi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to‘g‘risidagi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yozuvlar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birgalikda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ob’ekt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joriy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ta’mirlashga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chizmalar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turkumi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sertifikatlar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bajarishda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qo‘llanilgan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materiallar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tasdiqlovchi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hujjatlar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berkitiladigan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tasdiqlanganligi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to‘g‘risidagi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dalolatnomalar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qurilish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montaj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bajarilishini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yuritish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daftarlari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hamda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qurilish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normalari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qoidalarida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nazarda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tutilgan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hujjatlar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qurilish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maydoni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/>
          <w:sz w:val="24"/>
          <w:szCs w:val="24"/>
          <w:lang w:val="uz-Cyrl-UZ"/>
        </w:rPr>
        <w:t>mazkur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kontrakt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/>
          <w:sz w:val="24"/>
          <w:szCs w:val="24"/>
          <w:lang w:val="uz-Cyrl-UZ"/>
        </w:rPr>
        <w:t>doirasida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barcha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davrida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dalolatnoma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bo‘yicha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buyurtmachi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tomonidan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ajratilgan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yer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uchastkasi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Ob’ektning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qurilish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maydoni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chegarasi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ajratib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qo‘yiladi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yoki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rejaga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muvofiq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qo‘yiladi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berkitiladigan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/>
          <w:sz w:val="24"/>
          <w:szCs w:val="24"/>
          <w:lang w:val="uz-Cyrl-UZ"/>
        </w:rPr>
        <w:t>sifati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aniqligini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keyingi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bajarilgandan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keyin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aniqlash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mumkin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bo‘lmagan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keyinchalik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konstruksiyalar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berkitiladigan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II.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PREDMETI</w:t>
      </w:r>
    </w:p>
    <w:p w:rsidR="00474BE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2.</w:t>
      </w:r>
      <w:r w:rsidR="00635DC0" w:rsidRPr="00635DC0">
        <w:rPr>
          <w:rFonts w:ascii="Times New Roman" w:hAnsi="Times New Roman"/>
          <w:sz w:val="24"/>
          <w:szCs w:val="24"/>
          <w:lang w:val="uz-Cyrl-UZ"/>
        </w:rPr>
        <w:t>1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moliyalashtirilayotgan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narxi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tasdiqlangan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manzilli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dasturda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ajratilgan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mablag‘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aniqlanadi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9F6FE4" w:rsidRDefault="009F6FE4" w:rsidP="009F6F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val="uz-Cyrl-UZ" w:eastAsia="ru-RU"/>
        </w:rPr>
      </w:pPr>
      <w:r>
        <w:rPr>
          <w:rFonts w:ascii="Times New Roman" w:eastAsia="Times New Roman" w:hAnsi="Times New Roman"/>
          <w:lang w:val="uz-Cyrl-UZ" w:eastAsia="ru-RU"/>
        </w:rPr>
        <w:t>2.2. </w:t>
      </w:r>
      <w:r w:rsidR="007A3307">
        <w:rPr>
          <w:rFonts w:ascii="Times New Roman" w:eastAsia="Times New Roman" w:hAnsi="Times New Roman"/>
          <w:lang w:val="uz-Cyrl-UZ" w:eastAsia="ru-RU"/>
        </w:rPr>
        <w:t>Buyurtmachi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shartnoma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O‘zbekiston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Respublikasi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Moliya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vazirligi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huzuridagi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Respublika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G‘aznachiligida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ro‘yxatdan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o‘tgandan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so‘ng</w:t>
      </w:r>
      <w:r>
        <w:rPr>
          <w:rFonts w:ascii="Times New Roman" w:eastAsia="Times New Roman" w:hAnsi="Times New Roman"/>
          <w:lang w:val="uz-Cyrl-UZ" w:eastAsia="ru-RU"/>
        </w:rPr>
        <w:t xml:space="preserve"> 5 </w:t>
      </w:r>
      <w:r w:rsidR="007A3307">
        <w:rPr>
          <w:rFonts w:ascii="Times New Roman" w:eastAsia="Times New Roman" w:hAnsi="Times New Roman"/>
          <w:lang w:val="uz-Cyrl-UZ" w:eastAsia="ru-RU"/>
        </w:rPr>
        <w:t>kun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mobaynida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shartnoma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bahosining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FF0000"/>
          <w:lang w:val="uz-Cyrl-UZ" w:eastAsia="ru-RU"/>
        </w:rPr>
        <w:t xml:space="preserve">30 </w:t>
      </w:r>
      <w:r w:rsidR="007A3307">
        <w:rPr>
          <w:rFonts w:ascii="Times New Roman" w:eastAsia="Times New Roman" w:hAnsi="Times New Roman"/>
          <w:color w:val="FF0000"/>
          <w:lang w:val="uz-Cyrl-UZ" w:eastAsia="ru-RU"/>
        </w:rPr>
        <w:t>foiz</w:t>
      </w:r>
      <w:r>
        <w:rPr>
          <w:rFonts w:ascii="Times New Roman" w:eastAsia="Times New Roman" w:hAnsi="Times New Roman"/>
          <w:color w:val="FF0000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miqdorida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avans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to‘lovini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amalga</w:t>
      </w:r>
      <w:r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oshiradi</w:t>
      </w:r>
      <w:r>
        <w:rPr>
          <w:rFonts w:ascii="Times New Roman" w:eastAsia="Times New Roman" w:hAnsi="Times New Roman"/>
          <w:lang w:val="uz-Cyrl-UZ" w:eastAsia="ru-RU"/>
        </w:rPr>
        <w:t>.</w:t>
      </w:r>
    </w:p>
    <w:p w:rsidR="009F6FE4" w:rsidRPr="00860B28" w:rsidRDefault="009F6FE4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III.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QIYMATI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3.1.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bajariladigan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qiymati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ajratmalarni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narxlarda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umumiy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qiymati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QQS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96C6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____________</w:t>
      </w:r>
      <w:r w:rsidR="00296C6D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7A3307">
        <w:rPr>
          <w:rFonts w:ascii="Times New Roman" w:hAnsi="Times New Roman"/>
          <w:sz w:val="24"/>
          <w:szCs w:val="24"/>
          <w:lang w:val="uz-Cyrl-UZ"/>
        </w:rPr>
        <w:t>_________________________________</w:t>
      </w:r>
      <w:r w:rsidR="00296C6D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so‘mni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tashkil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3.2.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qiymati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uzil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kesil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hisoblanadi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keyinchalik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qayta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chiqilishi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mumkin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emas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quyidagi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mustasno</w:t>
      </w:r>
      <w:r w:rsidRPr="00860B28">
        <w:rPr>
          <w:rFonts w:ascii="Times New Roman" w:hAnsi="Times New Roman"/>
          <w:sz w:val="24"/>
          <w:szCs w:val="24"/>
          <w:lang w:val="uz-Cyrl-UZ"/>
        </w:rPr>
        <w:t>: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qiymatini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ko‘paytirishga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yengib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bo‘lmaydigan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kuch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7A3307">
        <w:rPr>
          <w:rFonts w:ascii="Times New Roman" w:hAnsi="Times New Roman"/>
          <w:sz w:val="24"/>
          <w:szCs w:val="24"/>
          <w:lang w:val="uz-Cyrl-UZ"/>
        </w:rPr>
        <w:t>fors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major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holatlari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sabab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bo‘lganda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o‘zgartirilganda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3.3. </w:t>
      </w:r>
      <w:r w:rsidR="007A3307">
        <w:rPr>
          <w:rFonts w:ascii="Times New Roman" w:hAnsi="Times New Roman"/>
          <w:sz w:val="24"/>
          <w:szCs w:val="24"/>
          <w:lang w:val="uz-Cyrl-UZ"/>
        </w:rPr>
        <w:t>Tegishli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mavjud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bo‘lganda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sanab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o‘zgarishlar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o‘rtasidagi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qo‘shimcha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kelishuv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rasmiylashtiriladi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IV.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MAJBURIYaTLARI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lastRenderedPageBreak/>
        <w:t xml:space="preserve">4.1.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II </w:t>
      </w:r>
      <w:r w:rsidR="007A3307">
        <w:rPr>
          <w:rFonts w:ascii="Times New Roman" w:hAnsi="Times New Roman"/>
          <w:sz w:val="24"/>
          <w:szCs w:val="24"/>
          <w:lang w:val="uz-Cyrl-UZ"/>
        </w:rPr>
        <w:t>bo‘limida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>:</w:t>
      </w:r>
    </w:p>
    <w:p w:rsidR="00474BE8" w:rsidRPr="00860B28" w:rsidRDefault="007A3307" w:rsidP="00474BE8">
      <w:pPr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zarur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hollarda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ayrim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turlarining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bajarilishida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smeta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hujjatlarida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mashina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mexanizmlar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o‘rniga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o‘rindosh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mashina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mexanizmlardan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foydalanilishi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texnologik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jarayonning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buzilmasligini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ko‘rsatuvchi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laboratoriyasi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xulosasi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asosida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amalga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oshirilishi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mumkin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smeta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ko‘zda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ayrim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xarajatlar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smeta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ko‘zda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mablag‘lardan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iqtisod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qilinsa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ushbu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mablag‘ni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ayrim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xarajatlari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ko‘rilishi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mumkin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zararni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qo‘shimcha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lozim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xarajatlarini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qoplash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umumiy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qiymati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doirasida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asoslovchi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ruxsati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yo‘naltirishi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mumkin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ijro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xujjatlarini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rasmiylashtirish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topshirish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materiallarining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sertifikati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ishlatilgan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materiallari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uskunalarning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texnik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pasportini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taqdim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etadi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tasdiqlangan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loyihaga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topshiradi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davomida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smeta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hisobga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olinmagan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aniqlasa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bu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to‘g‘rida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xabar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berishi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barcha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hamda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1-</w:t>
      </w:r>
      <w:r w:rsidR="007A3307">
        <w:rPr>
          <w:rFonts w:ascii="Times New Roman" w:hAnsi="Times New Roman"/>
          <w:sz w:val="24"/>
          <w:szCs w:val="24"/>
          <w:lang w:val="uz-Cyrl-UZ"/>
        </w:rPr>
        <w:t>ilovasida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belgilangan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jadvalida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muddatlarda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o‘zining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kuchlari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qoidalari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me’yorlariga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belgilangan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standartlarga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hamda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topshiradi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foydalanishga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to‘g‘risidagi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dalolatnoma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imzolangan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maydonini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tegishli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A3307">
        <w:rPr>
          <w:rFonts w:ascii="Times New Roman" w:hAnsi="Times New Roman"/>
          <w:sz w:val="24"/>
          <w:szCs w:val="24"/>
          <w:lang w:val="uz-Cyrl-UZ"/>
        </w:rPr>
        <w:t>mashinalari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="007A3307">
        <w:rPr>
          <w:rFonts w:ascii="Times New Roman" w:hAnsi="Times New Roman"/>
          <w:sz w:val="24"/>
          <w:szCs w:val="24"/>
          <w:lang w:val="uz-Cyrl-UZ"/>
        </w:rPr>
        <w:t>transport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A3307">
        <w:rPr>
          <w:rFonts w:ascii="Times New Roman" w:hAnsi="Times New Roman"/>
          <w:sz w:val="24"/>
          <w:szCs w:val="24"/>
          <w:lang w:val="uz-Cyrl-UZ"/>
        </w:rPr>
        <w:t>vositalari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="007A3307">
        <w:rPr>
          <w:rFonts w:ascii="Times New Roman" w:hAnsi="Times New Roman"/>
          <w:sz w:val="24"/>
          <w:szCs w:val="24"/>
          <w:lang w:val="uz-Cyrl-UZ"/>
        </w:rPr>
        <w:t>anjomlar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materiallari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buyumlar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vaqtinchalik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binolardan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bo‘shatadi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maydoni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qo‘riqlanishini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ta’minlaydi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vaqtida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zimmasiga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4.2.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hamda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foydalanishga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tayyor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topshirilishi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oldida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mulkiy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javob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beradi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4.3.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paytdan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tugallangungacha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qayd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daftarini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yuritadi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A3307">
        <w:rPr>
          <w:rFonts w:ascii="Times New Roman" w:hAnsi="Times New Roman"/>
          <w:sz w:val="24"/>
          <w:szCs w:val="24"/>
          <w:lang w:val="uz-Cyrl-UZ"/>
        </w:rPr>
        <w:t>Agar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borishi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qaydlaridan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qoniqmasa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daftarida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fikrini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bayon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4.4.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daftarda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ravishda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ko‘rsatilgan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kamchiliklarni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belgilangan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bartaraf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chora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tadbirlarini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zimmasiga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V.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MAJBURIYaTLARI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5.1.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>: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ustidan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qayd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boshqa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funksiyalarga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rioya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etilishini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nazorat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tugallangan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amaldagi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qonunchilik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xujjatlariga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ravishda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olishni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ta’minlash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pudratchining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murojaatlarini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chiqish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qaror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-5 </w:t>
      </w:r>
      <w:r w:rsidR="007A3307">
        <w:rPr>
          <w:rFonts w:ascii="Times New Roman" w:hAnsi="Times New Roman"/>
          <w:sz w:val="24"/>
          <w:szCs w:val="24"/>
          <w:lang w:val="uz-Cyrl-UZ"/>
        </w:rPr>
        <w:t>kunlik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ichida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taqdim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hisob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fakturalarni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rasmiylashtirib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berishni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zimmasiga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A3307">
        <w:rPr>
          <w:rFonts w:ascii="Times New Roman" w:hAnsi="Times New Roman"/>
          <w:sz w:val="24"/>
          <w:szCs w:val="24"/>
          <w:lang w:val="uz-Cyrl-UZ"/>
        </w:rPr>
        <w:t>Agarda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taqdim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xujjatlarda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kamchiliklar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aniqlansa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ko‘rsatgan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qaytarib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beradi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VI.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MUDDATLARI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6.1.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avans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7A3307">
        <w:rPr>
          <w:rFonts w:ascii="Times New Roman" w:hAnsi="Times New Roman"/>
          <w:sz w:val="24"/>
          <w:szCs w:val="24"/>
          <w:lang w:val="uz-Cyrl-UZ"/>
        </w:rPr>
        <w:t>bo‘nak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olgandan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kirishadi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6.2.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jadvali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oshiriladi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lastRenderedPageBreak/>
        <w:t xml:space="preserve">VII </w:t>
      </w:r>
      <w:r w:rsidR="007A3307">
        <w:rPr>
          <w:rFonts w:ascii="Times New Roman" w:hAnsi="Times New Roman"/>
          <w:sz w:val="24"/>
          <w:szCs w:val="24"/>
          <w:lang w:val="uz-Cyrl-UZ"/>
        </w:rPr>
        <w:t>TO‘LOV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XISOB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KITOBLAR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474BE8" w:rsidRPr="00860B28" w:rsidRDefault="00474BE8" w:rsidP="00474BE8">
      <w:pPr>
        <w:widowControl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7.1.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2-</w:t>
      </w:r>
      <w:r w:rsidR="007A3307">
        <w:rPr>
          <w:rFonts w:ascii="Times New Roman" w:hAnsi="Times New Roman"/>
          <w:sz w:val="24"/>
          <w:szCs w:val="24"/>
          <w:lang w:val="uz-Cyrl-UZ"/>
        </w:rPr>
        <w:t>ilovasiga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bunak</w:t>
      </w:r>
      <w:r w:rsidRPr="00860B28">
        <w:rPr>
          <w:rFonts w:ascii="Times New Roman" w:hAnsi="Times New Roman"/>
          <w:sz w:val="24"/>
          <w:szCs w:val="24"/>
          <w:lang w:val="uz-Cyrl-UZ"/>
        </w:rPr>
        <w:t>(</w:t>
      </w:r>
      <w:r w:rsidR="007A3307">
        <w:rPr>
          <w:rFonts w:ascii="Times New Roman" w:hAnsi="Times New Roman"/>
          <w:sz w:val="24"/>
          <w:szCs w:val="24"/>
          <w:lang w:val="uz-Cyrl-UZ"/>
        </w:rPr>
        <w:t>avans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mablag‘i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o‘tkazadi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7.2.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belgilangan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tartibda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rasmiylashtirilgan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“</w:t>
      </w:r>
      <w:r w:rsidR="007A3307">
        <w:rPr>
          <w:rFonts w:ascii="Times New Roman" w:hAnsi="Times New Roman"/>
          <w:sz w:val="24"/>
          <w:szCs w:val="24"/>
          <w:lang w:val="uz-Cyrl-UZ"/>
        </w:rPr>
        <w:t>Ma’lumotnoma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hisob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faktura</w:t>
      </w:r>
      <w:r w:rsidRPr="00860B28">
        <w:rPr>
          <w:rFonts w:ascii="Times New Roman" w:hAnsi="Times New Roman"/>
          <w:sz w:val="24"/>
          <w:szCs w:val="24"/>
          <w:lang w:val="uz-Cyrl-UZ"/>
        </w:rPr>
        <w:t>”</w:t>
      </w:r>
      <w:r w:rsidR="007A3307">
        <w:rPr>
          <w:rFonts w:ascii="Times New Roman" w:hAnsi="Times New Roman"/>
          <w:sz w:val="24"/>
          <w:szCs w:val="24"/>
          <w:lang w:val="uz-Cyrl-UZ"/>
        </w:rPr>
        <w:t>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moliyalashtiriladi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A3307">
        <w:rPr>
          <w:rFonts w:ascii="Times New Roman" w:hAnsi="Times New Roman"/>
          <w:sz w:val="24"/>
          <w:szCs w:val="24"/>
          <w:lang w:val="uz-Cyrl-UZ"/>
        </w:rPr>
        <w:t>Bunda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moliyalashtirish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ajratilgan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avans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mablag‘ining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oyda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bajariladigan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miqdoridan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foiz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hisobida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taqsimlangan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ushlab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amalga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oshiriladi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VIII.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8.1.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vakilini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 - </w:t>
      </w:r>
      <w:r w:rsidR="007A3307">
        <w:rPr>
          <w:rFonts w:ascii="Times New Roman" w:hAnsi="Times New Roman"/>
          <w:sz w:val="24"/>
          <w:szCs w:val="24"/>
          <w:lang w:val="uz-Cyrl-UZ"/>
        </w:rPr>
        <w:t>texnik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kuzatuvchini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tayinlaydi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nomidan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bajarilayotgan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ustidan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texnik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nazoratni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oshiradi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shuningdek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foydalaniladigan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materiallar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asbob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uskunalarning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muvofiqligini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tekshiradi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8.2. 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davrida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vakilini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7A3307">
        <w:rPr>
          <w:rFonts w:ascii="Times New Roman" w:hAnsi="Times New Roman"/>
          <w:sz w:val="24"/>
          <w:szCs w:val="24"/>
          <w:lang w:val="uz-Cyrl-UZ"/>
        </w:rPr>
        <w:t>texnik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kuzatuvchini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vaqtinchalik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yashash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joyidan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ta’mirlanadigan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yo‘l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qismigacha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borib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kelishiga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transport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ob’ektda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joyi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ta’minlashni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zimmasiga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widowControl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8.3.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qilingan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sarf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xarajatlarni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biriktirilgan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texnik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kuzatuvchi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oyning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25 </w:t>
      </w:r>
      <w:r w:rsidR="007A3307">
        <w:rPr>
          <w:rFonts w:ascii="Times New Roman" w:hAnsi="Times New Roman"/>
          <w:sz w:val="24"/>
          <w:szCs w:val="24"/>
          <w:lang w:val="uz-Cyrl-UZ"/>
        </w:rPr>
        <w:t>kunidan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chiqadi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ma’lumotni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topshiradi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widowControl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8.4.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moliyalashtirish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hajmlarida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arifmetik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xato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boshqa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kamchiliklarga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yo‘l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qo‘yilganligi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aniqlanganda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keyingi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oylarda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kechikmagan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tegishli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o‘zgartirishlar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7A3307">
        <w:rPr>
          <w:rFonts w:ascii="Times New Roman" w:hAnsi="Times New Roman"/>
          <w:sz w:val="24"/>
          <w:szCs w:val="24"/>
          <w:lang w:val="uz-Cyrl-UZ"/>
        </w:rPr>
        <w:t>korrektirovka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kiritilgan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rasmiylashtiriladi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8.5.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qo‘llaniladigan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materiallari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asbob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uskunalar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butlovchi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buyumlar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konstruksiyalar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tizimlar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loyiha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ko‘rsatilgan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spesifikatsiyalarga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davlat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standartlariga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texnik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hamda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tasdiqlovchi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tegishli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sertifikatlarga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texnik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pasportlarga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boshqa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kafolatlaydi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8.6.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smeta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VI </w:t>
      </w:r>
      <w:r w:rsidR="007A3307">
        <w:rPr>
          <w:rFonts w:ascii="Times New Roman" w:hAnsi="Times New Roman"/>
          <w:sz w:val="24"/>
          <w:szCs w:val="24"/>
          <w:lang w:val="uz-Cyrl-UZ"/>
        </w:rPr>
        <w:t>bo‘limida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ko‘rsatilgan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muvofiqlashtirilgan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rejasi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jadvaliga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binoan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mustaqil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ravishda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tashkil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CA7D59" w:rsidP="00CA7D59">
      <w:pPr>
        <w:autoSpaceDE w:val="0"/>
        <w:autoSpaceDN w:val="0"/>
        <w:adjustRightInd w:val="0"/>
        <w:spacing w:before="120" w:after="0" w:line="220" w:lineRule="atLeast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8.7. </w:t>
      </w:r>
      <w:r w:rsidR="007A3307">
        <w:rPr>
          <w:rFonts w:ascii="Times New Roman" w:hAnsi="Times New Roman"/>
          <w:sz w:val="24"/>
          <w:szCs w:val="24"/>
          <w:lang w:val="uz-Cyrl-UZ"/>
        </w:rPr>
        <w:t>Yopilib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ketadigan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ularning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7A3307">
        <w:rPr>
          <w:rFonts w:ascii="Times New Roman" w:hAnsi="Times New Roman"/>
          <w:sz w:val="24"/>
          <w:szCs w:val="24"/>
          <w:lang w:val="uz-Cyrl-UZ"/>
        </w:rPr>
        <w:t>bosqichi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ularning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keyingi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7A3307">
        <w:rPr>
          <w:rFonts w:ascii="Times New Roman" w:hAnsi="Times New Roman"/>
          <w:sz w:val="24"/>
          <w:szCs w:val="24"/>
          <w:lang w:val="uz-Cyrl-UZ"/>
        </w:rPr>
        <w:t>bosqich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ishlari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boshlangunga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qadar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bajarilishiga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qarab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oshiriladi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Yopilib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ketadigan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qabul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natijalari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o‘rnatilgan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shakl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bo‘yicha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dalolatnoma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rasmiylashtiriladi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unda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qabul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qilinadigan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loyiha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normativ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texnik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hujjatlar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standartlar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talablariga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muvofiqlik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darajasi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aks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ettiriladi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shuningdek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qabul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qilinadigan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baho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keyingi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turlarini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bajarishga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ruxsat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beriladi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Dalolatnomaga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o‘lchovlar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qaydnomasi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laboratoriya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sinovlari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natijalari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ilova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qilinadi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8.8.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montaj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yuritish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daftarlariga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kiritilgan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yozma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ruxsatnomasidan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keyingina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keyingi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kirishadi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Agar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berkitiladigan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Buyurtmachining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tasdig‘isiz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bo‘lsa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yoki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haqda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xabardor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qilinmagan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bo‘lsa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yoki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kechikib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xabardor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qilingan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bo‘lsa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holda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talabi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bo‘yicha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Buyurtmachining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ko‘rsatmasiga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muvofiq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berkitiladigan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istalgan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qismini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o‘z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hisobidan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ochishga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so‘ngra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esa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tiklashga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majburdir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8.9. </w:t>
      </w:r>
      <w:r w:rsidR="007A3307">
        <w:rPr>
          <w:rFonts w:ascii="Times New Roman" w:hAnsi="Times New Roman"/>
          <w:sz w:val="24"/>
          <w:szCs w:val="24"/>
          <w:lang w:val="uz-Cyrl-UZ"/>
        </w:rPr>
        <w:t>Agar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uning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yordamchi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sifatsiz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bajarilganligini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aniqlasa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kuchlari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mablag‘lari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hisobidan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ushbu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zarur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ta’minlash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kelishilgan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qayta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majburdir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IX.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QO‘RIQLASh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9.1.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boshlanishidan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tugallangungacha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A3307">
        <w:rPr>
          <w:rFonts w:ascii="Times New Roman" w:hAnsi="Times New Roman"/>
          <w:sz w:val="24"/>
          <w:szCs w:val="24"/>
          <w:lang w:val="uz-Cyrl-UZ"/>
        </w:rPr>
        <w:t>tugallangan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olingunga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qadar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chetlari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to‘silgan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maydoni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hududida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materiallar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asbob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uskunalar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texnikasi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boshqa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mol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mulk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zarur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darajada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qo‘riqlanishini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ta’minlaydi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lastRenderedPageBreak/>
        <w:t xml:space="preserve">X. </w:t>
      </w:r>
      <w:r w:rsidR="007A3307">
        <w:rPr>
          <w:rFonts w:ascii="Times New Roman" w:hAnsi="Times New Roman"/>
          <w:sz w:val="24"/>
          <w:szCs w:val="24"/>
          <w:lang w:val="uz-Cyrl-UZ"/>
        </w:rPr>
        <w:t>YeNGIB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BO‘LMAYDIGAN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KUCh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 (</w:t>
      </w:r>
      <w:r w:rsidR="007A3307">
        <w:rPr>
          <w:rFonts w:ascii="Times New Roman" w:hAnsi="Times New Roman"/>
          <w:sz w:val="24"/>
          <w:szCs w:val="24"/>
          <w:lang w:val="uz-Cyrl-UZ"/>
        </w:rPr>
        <w:t>FORS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MAJOR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HOLATLARI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10.1. </w:t>
      </w:r>
      <w:r w:rsidR="007A3307">
        <w:rPr>
          <w:rFonts w:ascii="Times New Roman" w:hAnsi="Times New Roman"/>
          <w:sz w:val="24"/>
          <w:szCs w:val="24"/>
          <w:lang w:val="uz-Cyrl-UZ"/>
        </w:rPr>
        <w:t>Agar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ushbu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qisman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bajarilmasligi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fors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major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holatlari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7A3307">
        <w:rPr>
          <w:rFonts w:ascii="Times New Roman" w:hAnsi="Times New Roman"/>
          <w:sz w:val="24"/>
          <w:szCs w:val="24"/>
          <w:lang w:val="uz-Cyrl-UZ"/>
        </w:rPr>
        <w:t>favqulotda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vaziyatlar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favqulotda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yuqori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turuvchi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davlat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organlarining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qarori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boshqa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yengib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bo‘lmaydigan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kuch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yer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tebranishi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suv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toshqini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ko‘chki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hokazo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natijasida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chiqsa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agar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bajarilishiga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bevosita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ta’sir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tomonlar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bunday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qisman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bajarmaslik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javobgarlikdan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ozod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etiladilar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Pudratchining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mazkur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uchun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shartlashuvi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sheriklari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tomonidan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majburiyatlarning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buzilishi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majburiyatni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uchun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zarur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tovarlarning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bozorda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yo‘qligi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Pudratchida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zarur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mablag‘larining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bo‘lmaganligi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fors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major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holatlariga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kirmaydi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Mazkur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bo‘yicha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majburiyatlarni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muddati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yengib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bo‘lmaydigan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kuch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holatlari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shuningdek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ushbu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holatlar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yuzaga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keltirgan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vaqtga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mutanosib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ravishda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uzaytiriladi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10.2. </w:t>
      </w:r>
      <w:r w:rsidR="007A3307">
        <w:rPr>
          <w:rFonts w:ascii="Times New Roman" w:hAnsi="Times New Roman"/>
          <w:sz w:val="24"/>
          <w:szCs w:val="24"/>
          <w:lang w:val="uz-Cyrl-UZ"/>
        </w:rPr>
        <w:t>Agar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fors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major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holatlari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oqibatlari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oydan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ko‘p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vaqtga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cho‘zilsa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davom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ettirish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konservatsiya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qanday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choralar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ko‘rilishini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muhokama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qiladilar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10.3. </w:t>
      </w:r>
      <w:r w:rsidR="007A3307">
        <w:rPr>
          <w:rFonts w:ascii="Times New Roman" w:hAnsi="Times New Roman"/>
          <w:sz w:val="24"/>
          <w:szCs w:val="24"/>
          <w:lang w:val="uz-Cyrl-UZ"/>
        </w:rPr>
        <w:t>Agar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ikki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ichida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kelisha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olmasalar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bekor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qilinishini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talab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haqlidir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XI.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TUGALLANGAN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OLISh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11.1.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tugallangan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imzolash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sanasida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belgilangan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tartibga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tarafidan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keyin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shuningdek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tugallangan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foydalanishga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shaharsozlik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normalari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qoidalari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standartlariga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oshiriladi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Joriy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ta’mirlashgan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ob’ekt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tugallanganligi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qabul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olishga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tayyorligi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to‘g‘risida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tashkilotning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xabarnomasidan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keyin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komissiya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tomonidan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foydalanishga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qabul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qilinadi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11.2.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tashkilot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ishchikomissiyaga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quyidagi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xujjatlarni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taqdim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etadi</w:t>
      </w:r>
      <w:r w:rsidRPr="00860B28">
        <w:rPr>
          <w:rFonts w:ascii="Times New Roman" w:hAnsi="Times New Roman"/>
          <w:sz w:val="24"/>
          <w:szCs w:val="24"/>
          <w:lang w:val="uz-Cyrl-UZ"/>
        </w:rPr>
        <w:t>: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montaj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oshirishda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ishtirok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tashkilotlar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turlari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hamda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mas’ul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ijrochilari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ko‘rsatilgan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ro‘yxati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taqdim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yo‘lning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texnik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loyihasi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chizmalari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to‘plami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ijro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sxemalari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7A3307">
        <w:rPr>
          <w:rFonts w:ascii="Times New Roman" w:hAnsi="Times New Roman"/>
          <w:sz w:val="24"/>
          <w:szCs w:val="24"/>
          <w:lang w:val="uz-Cyrl-UZ"/>
        </w:rPr>
        <w:t>yopilib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ketadigan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dalolatnomalari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7A3307">
        <w:rPr>
          <w:rFonts w:ascii="Times New Roman" w:hAnsi="Times New Roman"/>
          <w:sz w:val="24"/>
          <w:szCs w:val="24"/>
          <w:lang w:val="uz-Cyrl-UZ"/>
        </w:rPr>
        <w:t>yo‘l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materiallari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yo‘l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to‘shamalarining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konstruktiv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qatlamlaridan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kesiklar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7A3307">
        <w:rPr>
          <w:rFonts w:ascii="Times New Roman" w:hAnsi="Times New Roman"/>
          <w:sz w:val="24"/>
          <w:szCs w:val="24"/>
          <w:lang w:val="uz-Cyrl-UZ"/>
        </w:rPr>
        <w:t>tuproq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jinslari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sinovlari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jurnallari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muvofiqlik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sertifikatlari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7A3307">
        <w:rPr>
          <w:rFonts w:ascii="Times New Roman" w:hAnsi="Times New Roman"/>
          <w:sz w:val="24"/>
          <w:szCs w:val="24"/>
          <w:lang w:val="uz-Cyrl-UZ"/>
        </w:rPr>
        <w:t>ishlarni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jurnali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7A3307">
        <w:rPr>
          <w:rFonts w:ascii="Times New Roman" w:hAnsi="Times New Roman"/>
          <w:sz w:val="24"/>
          <w:szCs w:val="24"/>
          <w:lang w:val="uz-Cyrl-UZ"/>
        </w:rPr>
        <w:t>vakolat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doirasidan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chiqqan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nazorat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«</w:t>
      </w:r>
      <w:r w:rsidR="007A3307">
        <w:rPr>
          <w:rFonts w:ascii="Times New Roman" w:hAnsi="Times New Roman"/>
          <w:sz w:val="24"/>
          <w:szCs w:val="24"/>
          <w:lang w:val="uz-Cyrl-UZ"/>
        </w:rPr>
        <w:t>Yo‘lqurilishsifatnazoratqilish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7A3307">
        <w:rPr>
          <w:rFonts w:ascii="Times New Roman" w:hAnsi="Times New Roman"/>
          <w:sz w:val="24"/>
          <w:szCs w:val="24"/>
          <w:lang w:val="uz-Cyrl-UZ"/>
        </w:rPr>
        <w:t>davlat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inspeksiyasi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ko‘rsatilgan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kamchiliklarni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bartaraf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kilinganligi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tugrisidagi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A3307">
        <w:rPr>
          <w:rFonts w:ascii="Times New Roman" w:hAnsi="Times New Roman"/>
          <w:sz w:val="24"/>
          <w:szCs w:val="24"/>
          <w:lang w:val="uz-Cyrl-UZ"/>
        </w:rPr>
        <w:t>dalolatnomalari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11.3.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tugallangan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boshlanishidan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5 </w:t>
      </w:r>
      <w:r w:rsidR="007A3307">
        <w:rPr>
          <w:rFonts w:ascii="Times New Roman" w:hAnsi="Times New Roman"/>
          <w:sz w:val="24"/>
          <w:szCs w:val="24"/>
          <w:lang w:val="uz-Cyrl-UZ"/>
        </w:rPr>
        <w:t>kun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oldin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V </w:t>
      </w:r>
      <w:r w:rsidR="007A3307">
        <w:rPr>
          <w:rFonts w:ascii="Times New Roman" w:hAnsi="Times New Roman"/>
          <w:sz w:val="24"/>
          <w:szCs w:val="24"/>
          <w:lang w:val="uz-Cyrl-UZ"/>
        </w:rPr>
        <w:t>bo‘limiga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belgilangan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tarkibda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ikki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nusxada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ijro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beradi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ushbu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to‘plami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mos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yozma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ravishda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tasdiqlashi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kerak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11.4.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paytdan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davlat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mulkiga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aylanadi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o‘rnatilgan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tartibda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yo‘lning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vakolatli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organi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balansiga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o‘tadi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XII. </w:t>
      </w:r>
      <w:r w:rsidR="007A3307">
        <w:rPr>
          <w:rFonts w:ascii="Times New Roman" w:hAnsi="Times New Roman"/>
          <w:sz w:val="24"/>
          <w:szCs w:val="24"/>
          <w:lang w:val="uz-Cyrl-UZ"/>
        </w:rPr>
        <w:t>KAFOLATLAR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12.1.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>: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barcha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to‘liq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hajmda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mazkur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shartlarida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muddatlarda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bajarilishini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smeta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hujjatlariga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shaharsozlik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normalari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qoidalari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hamda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texnik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shartlarga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muvofiq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barcha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sifatli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bajarishni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o‘zi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tomonidan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qurilish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uchun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qo‘llaniladigan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qurilish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materiallari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asbob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uskunalar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butlovchi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buyumlar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konstruksiya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tizimlar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ularning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loyiha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hujjatlarida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ko‘rsatilgan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sertifikatsiyalarga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davlat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standartlariga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hamda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texnik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shartlarga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muvofiqligini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shartnomada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kafolat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muddati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mobaynida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ob’ektdan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foydalanish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jarayonida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nuqsonlar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chala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qilingan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aniqlanganda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o‘z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hisobidan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bartaraf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etishni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12.2. </w:t>
      </w:r>
      <w:r w:rsidR="007A3307">
        <w:rPr>
          <w:rFonts w:ascii="Times New Roman" w:hAnsi="Times New Roman"/>
          <w:sz w:val="24"/>
          <w:szCs w:val="24"/>
          <w:lang w:val="uz-Cyrl-UZ"/>
        </w:rPr>
        <w:t>Ob’ektda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kafolatli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tugallangan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to‘g‘risidagi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dalolatnomani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imzolagan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12 </w:t>
      </w:r>
      <w:r w:rsidR="007A3307">
        <w:rPr>
          <w:rFonts w:ascii="Times New Roman" w:hAnsi="Times New Roman"/>
          <w:sz w:val="24"/>
          <w:szCs w:val="24"/>
          <w:lang w:val="uz-Cyrl-UZ"/>
        </w:rPr>
        <w:t>oy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belgilanadi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12.3. </w:t>
      </w:r>
      <w:r w:rsidR="007A3307">
        <w:rPr>
          <w:rFonts w:ascii="Times New Roman" w:hAnsi="Times New Roman"/>
          <w:sz w:val="24"/>
          <w:szCs w:val="24"/>
          <w:lang w:val="uz-Cyrl-UZ"/>
        </w:rPr>
        <w:t>Agar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foydalanishning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kafolatli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aniqlanib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ular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bartaraf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etilgunga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qadar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foydalanishni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davom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ettirish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imkonini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bermaydigan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nuqsonlar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aniqlansa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kafolat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nuqsonlarni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bartaraf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davriga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uzaytiriladi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A3307">
        <w:rPr>
          <w:rFonts w:ascii="Times New Roman" w:hAnsi="Times New Roman"/>
          <w:sz w:val="24"/>
          <w:szCs w:val="24"/>
          <w:lang w:val="uz-Cyrl-UZ"/>
        </w:rPr>
        <w:t>Nuqsonlar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hisobidan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bartaraf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etiladi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Mavjud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nuqsonlar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bartaraf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etish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muddatlari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buyurtmachining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ikki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tomonlama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dalolatnomasida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qayd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etiladi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Agar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ishlardagi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nuqsonlar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chala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jumladan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uskunalarning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kamchiliklarini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dalolatnomada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ko‘rsatilgan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muddat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ichida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bartaraf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etmasa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 </w:t>
      </w:r>
      <w:r>
        <w:rPr>
          <w:rFonts w:ascii="Times New Roman" w:hAnsi="Times New Roman"/>
          <w:sz w:val="24"/>
          <w:szCs w:val="24"/>
          <w:lang w:val="uz-Cyrl-UZ"/>
        </w:rPr>
        <w:t>O‘zbekiston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Respublikasi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tamondan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kabul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kilingan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konun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meyoriy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xujjatlarga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asosan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javobgarlikka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tortish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tugrisida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urnatilgan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tartibda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konunni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muxofaza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kiluvchi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muassasalarga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murojat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kilish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huquqiga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XIII.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BEKOR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13.1.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: 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kuchga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kirgandan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keyin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boshlanishi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bog‘liq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sabablarga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oydan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ko‘p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vaqtga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kechiktirilganda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tugatishning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mazkur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muddati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aybi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oydan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ortiq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muddatga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ko‘paygan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holda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shaharsozlik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normalari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qoidalari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pasayishiga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keladigan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darajada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buzilganda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qonun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hujjatlariga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muvofiq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asoslar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bo‘yicha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bekor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qilinishini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talab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huquqiga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13.2.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>: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ishlarning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bog‘liq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sabablarga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oydan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ortiq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to‘xtatib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qo‘yilganda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moliyalashtirish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bajarilmaganda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qonun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boshqa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bekor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qilinishini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talab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huquqiga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ega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13.3.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bekor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qaror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ushbu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bo‘lim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qoidasiga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ikkinchi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yozma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bildirishnoma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yuboradi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13.4.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bekor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taqdirda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aybdor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ikkinchi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yetkazilgan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zararni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shu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jumladan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foydani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to‘laydi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13.5.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bekor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qilinishiga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yo‘l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qo‘yilmaydi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qonun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mustasno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XIV. </w:t>
      </w:r>
      <w:r w:rsidR="007A3307">
        <w:rPr>
          <w:rFonts w:ascii="Times New Roman" w:hAnsi="Times New Roman"/>
          <w:sz w:val="24"/>
          <w:szCs w:val="24"/>
          <w:lang w:val="uz-Cyrl-UZ"/>
        </w:rPr>
        <w:t>TOMONLARNING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MULKIY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JAVOBGARLIGI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14.1. </w:t>
      </w:r>
      <w:r w:rsidR="007A3307">
        <w:rPr>
          <w:rFonts w:ascii="Times New Roman" w:hAnsi="Times New Roman"/>
          <w:sz w:val="24"/>
          <w:szCs w:val="24"/>
          <w:lang w:val="uz-Cyrl-UZ"/>
        </w:rPr>
        <w:t>Tomonlardan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zarur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darajada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taqdirda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aybdor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ikkinchi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yetkazilgan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zararlarni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qoplaydi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O‘zbekiston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Respublikasi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Fuqarolik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kodeksi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O‘zbekiston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Respublikasining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1998 </w:t>
      </w:r>
      <w:r>
        <w:rPr>
          <w:rFonts w:ascii="Times New Roman" w:hAnsi="Times New Roman"/>
          <w:sz w:val="24"/>
          <w:szCs w:val="24"/>
          <w:lang w:val="uz-Cyrl-UZ"/>
        </w:rPr>
        <w:t>yil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29 </w:t>
      </w:r>
      <w:r>
        <w:rPr>
          <w:rFonts w:ascii="Times New Roman" w:hAnsi="Times New Roman"/>
          <w:sz w:val="24"/>
          <w:szCs w:val="24"/>
          <w:lang w:val="uz-Cyrl-UZ"/>
        </w:rPr>
        <w:t>avgustdagi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"</w:t>
      </w:r>
      <w:r>
        <w:rPr>
          <w:rFonts w:ascii="Times New Roman" w:hAnsi="Times New Roman"/>
          <w:sz w:val="24"/>
          <w:szCs w:val="24"/>
          <w:lang w:val="uz-Cyrl-UZ"/>
        </w:rPr>
        <w:t>Xo‘jalik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yurituvchi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sub’ektlar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faoliyatining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shartnomaviy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huquqiy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bazasi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to‘g‘risida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"</w:t>
      </w:r>
      <w:r>
        <w:rPr>
          <w:rFonts w:ascii="Times New Roman" w:hAnsi="Times New Roman"/>
          <w:sz w:val="24"/>
          <w:szCs w:val="24"/>
          <w:lang w:val="uz-Cyrl-UZ"/>
        </w:rPr>
        <w:t>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670-</w:t>
      </w:r>
      <w:r>
        <w:rPr>
          <w:rFonts w:ascii="Times New Roman" w:hAnsi="Times New Roman"/>
          <w:sz w:val="24"/>
          <w:szCs w:val="24"/>
          <w:lang w:val="uz-Cyrl-UZ"/>
        </w:rPr>
        <w:t>sonli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Qonuni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qonun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hujjatlarida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hamda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mazkur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nazarda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tutilgan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tartibda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javobgarlikka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tortiladi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7A3307" w:rsidP="00474BE8">
      <w:pPr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Joriy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ta’mirlash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borayotgan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tashkilot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qonunchilikka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ushbu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muvofiq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buyurtmachi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oldida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quyidagi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bo‘yicha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mulkiy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javobgardir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:</w:t>
      </w:r>
    </w:p>
    <w:p w:rsidR="00474BE8" w:rsidRPr="00860B28" w:rsidRDefault="00474BE8" w:rsidP="00474BE8">
      <w:pPr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sifatsiz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montaj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; </w:t>
      </w:r>
    </w:p>
    <w:p w:rsidR="00474BE8" w:rsidRPr="00860B28" w:rsidRDefault="00474BE8" w:rsidP="00474BE8">
      <w:pPr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hamda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bosqichlari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navbatlarini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belgilangan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tugallanmaganligi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tuzilgan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montaj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buzilishi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474BE8" w:rsidP="00474BE8">
      <w:pPr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7A3307">
        <w:rPr>
          <w:rFonts w:ascii="Times New Roman" w:hAnsi="Times New Roman"/>
          <w:sz w:val="24"/>
          <w:szCs w:val="24"/>
          <w:lang w:val="uz-Cyrl-UZ"/>
        </w:rPr>
        <w:t>joriy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ta’mirlash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jarayonida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oraliq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mualliflik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nazorati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boshqa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nazorat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organlari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aniqlangan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konstruksiya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yo‘l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qo‘yilgan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kamchiliklar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nuqsonlarni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bartaraf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etishni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orqaga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surish</w:t>
      </w:r>
      <w:r w:rsidRPr="00860B28">
        <w:rPr>
          <w:rFonts w:ascii="Times New Roman" w:hAnsi="Times New Roman"/>
          <w:sz w:val="24"/>
          <w:szCs w:val="24"/>
          <w:lang w:val="uz-Cyrl-UZ"/>
        </w:rPr>
        <w:t>;</w:t>
      </w:r>
    </w:p>
    <w:p w:rsidR="00474BE8" w:rsidRPr="00860B28" w:rsidRDefault="007A3307" w:rsidP="00474BE8">
      <w:pPr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shartnomada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ko‘zda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tutilgan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majburiyatlarni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bajarmagani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yoki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to‘la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qonli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bajarmagani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14.2.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tegishli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ilovalarda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ko‘rsatilgan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rioya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qilmaganligi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vaqtida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moliyalashtirmaganligi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belgilangan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boshqa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buzganligi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kechiktirilgan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qismining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0,1% (</w:t>
      </w:r>
      <w:r w:rsidR="007A3307">
        <w:rPr>
          <w:rFonts w:ascii="Times New Roman" w:hAnsi="Times New Roman"/>
          <w:sz w:val="24"/>
          <w:szCs w:val="24"/>
          <w:lang w:val="uz-Cyrl-UZ"/>
        </w:rPr>
        <w:t>foizi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miqdorida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penya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to‘laydi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bunda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penyaning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umumiy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summasi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ko‘rsatilmagan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xizmatlar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qiymatining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20% (</w:t>
      </w:r>
      <w:r w:rsidR="007A3307">
        <w:rPr>
          <w:rFonts w:ascii="Times New Roman" w:hAnsi="Times New Roman"/>
          <w:sz w:val="24"/>
          <w:szCs w:val="24"/>
          <w:lang w:val="uz-Cyrl-UZ"/>
        </w:rPr>
        <w:t>foizi</w:t>
      </w:r>
      <w:r w:rsidRPr="00860B28">
        <w:rPr>
          <w:rFonts w:ascii="Times New Roman" w:hAnsi="Times New Roman"/>
          <w:sz w:val="24"/>
          <w:szCs w:val="24"/>
          <w:lang w:val="uz-Cyrl-UZ"/>
        </w:rPr>
        <w:t>)</w:t>
      </w:r>
      <w:r w:rsidR="007A3307">
        <w:rPr>
          <w:rFonts w:ascii="Times New Roman" w:hAnsi="Times New Roman"/>
          <w:sz w:val="24"/>
          <w:szCs w:val="24"/>
          <w:lang w:val="uz-Cyrl-UZ"/>
        </w:rPr>
        <w:t>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oshmasligi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lozim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Penya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to‘lanishi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Buyurtmachini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shartlari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buzilishi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tufayli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yetkazilgan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zararni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qoplashdan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ozod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qilmaydi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14.3.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vaqtida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tushirish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buzilgan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muddati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o‘tkazib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yuborilgan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qismining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0,1% (</w:t>
      </w:r>
      <w:r w:rsidR="007A3307">
        <w:rPr>
          <w:rFonts w:ascii="Times New Roman" w:hAnsi="Times New Roman"/>
          <w:sz w:val="24"/>
          <w:szCs w:val="24"/>
          <w:lang w:val="uz-Cyrl-UZ"/>
        </w:rPr>
        <w:t>foizi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7A3307">
        <w:rPr>
          <w:rFonts w:ascii="Times New Roman" w:hAnsi="Times New Roman"/>
          <w:sz w:val="24"/>
          <w:szCs w:val="24"/>
          <w:lang w:val="uz-Cyrl-UZ"/>
        </w:rPr>
        <w:t>miqdorida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penya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to‘laydi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biroq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bunda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penyaning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umumiy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summasi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ko‘rsatilmagan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xizmatlar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qiymatining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20% (</w:t>
      </w:r>
      <w:r w:rsidR="007A3307">
        <w:rPr>
          <w:rFonts w:ascii="Times New Roman" w:hAnsi="Times New Roman"/>
          <w:sz w:val="24"/>
          <w:szCs w:val="24"/>
          <w:lang w:val="uz-Cyrl-UZ"/>
        </w:rPr>
        <w:t>foizi</w:t>
      </w:r>
      <w:r w:rsidRPr="00860B28">
        <w:rPr>
          <w:rFonts w:ascii="Times New Roman" w:hAnsi="Times New Roman"/>
          <w:sz w:val="24"/>
          <w:szCs w:val="24"/>
          <w:lang w:val="uz-Cyrl-UZ"/>
        </w:rPr>
        <w:t>)</w:t>
      </w:r>
      <w:r w:rsidR="007A3307">
        <w:rPr>
          <w:rFonts w:ascii="Times New Roman" w:hAnsi="Times New Roman"/>
          <w:sz w:val="24"/>
          <w:szCs w:val="24"/>
          <w:lang w:val="uz-Cyrl-UZ"/>
        </w:rPr>
        <w:t>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oshmasligi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lozim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Penya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to‘lash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bajarishning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yoki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xizmatlar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ko‘rsatishning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kechikishi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tufayli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yetkazilgan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zararlarni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qoplashdan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ozod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qilmaydi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14.4. </w:t>
      </w:r>
      <w:r w:rsidR="007A3307">
        <w:rPr>
          <w:rFonts w:ascii="Times New Roman" w:hAnsi="Times New Roman"/>
          <w:sz w:val="24"/>
          <w:szCs w:val="24"/>
          <w:lang w:val="uz-Cyrl-UZ"/>
        </w:rPr>
        <w:t>Agar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belgilangan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standartlarga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shaharsozlik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normalari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qoidalari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muvofiq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bo‘lmasa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vakolat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doirasidan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chiqqan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 «</w:t>
      </w:r>
      <w:r w:rsidR="007A3307">
        <w:rPr>
          <w:rFonts w:ascii="Times New Roman" w:hAnsi="Times New Roman"/>
          <w:sz w:val="24"/>
          <w:szCs w:val="24"/>
          <w:lang w:val="uz-Cyrl-UZ"/>
        </w:rPr>
        <w:t>Yo‘lqurilishsifatnazoratqilish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7A3307">
        <w:rPr>
          <w:rFonts w:ascii="Times New Roman" w:hAnsi="Times New Roman"/>
          <w:sz w:val="24"/>
          <w:szCs w:val="24"/>
          <w:lang w:val="uz-Cyrl-UZ"/>
        </w:rPr>
        <w:t>davlat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inspeksiyasi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xulosasi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qabul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to‘lashdan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tortishi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shuningdek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zarur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darajada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bo‘lmagan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qiymatidan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chiqqan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holda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O‘zbekiston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Respublikasi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qonunlarda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belgilangan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A3307">
        <w:rPr>
          <w:rFonts w:ascii="Times New Roman" w:hAnsi="Times New Roman"/>
          <w:sz w:val="24"/>
          <w:szCs w:val="24"/>
          <w:lang w:val="uz-Cyrl-UZ"/>
        </w:rPr>
        <w:t>miqdorida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jarima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undirish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huquqiga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topilgan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nuqsonlar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kamchiliklar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vaqtida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bartaraf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etilmagani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O‘zbekiston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Respublikasining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1998 </w:t>
      </w:r>
      <w:r w:rsidR="007A3307">
        <w:rPr>
          <w:rFonts w:ascii="Times New Roman" w:hAnsi="Times New Roman"/>
          <w:sz w:val="24"/>
          <w:szCs w:val="24"/>
          <w:lang w:val="uz-Cyrl-UZ"/>
        </w:rPr>
        <w:t>yil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29 </w:t>
      </w:r>
      <w:r w:rsidR="007A3307">
        <w:rPr>
          <w:rFonts w:ascii="Times New Roman" w:hAnsi="Times New Roman"/>
          <w:sz w:val="24"/>
          <w:szCs w:val="24"/>
          <w:lang w:val="uz-Cyrl-UZ"/>
        </w:rPr>
        <w:t>avgustdagi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"</w:t>
      </w:r>
      <w:r w:rsidR="007A3307">
        <w:rPr>
          <w:rFonts w:ascii="Times New Roman" w:hAnsi="Times New Roman"/>
          <w:sz w:val="24"/>
          <w:szCs w:val="24"/>
          <w:lang w:val="uz-Cyrl-UZ"/>
        </w:rPr>
        <w:t>Xo‘jalik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yurituvchi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sub’ektlar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faoliyatining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shartnomaviy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huquqiy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bazasi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to‘g‘risida</w:t>
      </w:r>
      <w:r w:rsidRPr="00860B28">
        <w:rPr>
          <w:rFonts w:ascii="Times New Roman" w:hAnsi="Times New Roman"/>
          <w:sz w:val="24"/>
          <w:szCs w:val="24"/>
          <w:lang w:val="uz-Cyrl-UZ"/>
        </w:rPr>
        <w:t>"</w:t>
      </w:r>
      <w:r w:rsidR="007A3307">
        <w:rPr>
          <w:rFonts w:ascii="Times New Roman" w:hAnsi="Times New Roman"/>
          <w:sz w:val="24"/>
          <w:szCs w:val="24"/>
          <w:lang w:val="uz-Cyrl-UZ"/>
        </w:rPr>
        <w:t>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670-</w:t>
      </w:r>
      <w:r w:rsidR="007A3307">
        <w:rPr>
          <w:rFonts w:ascii="Times New Roman" w:hAnsi="Times New Roman"/>
          <w:sz w:val="24"/>
          <w:szCs w:val="24"/>
          <w:lang w:val="uz-Cyrl-UZ"/>
        </w:rPr>
        <w:t>sonli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Qonunining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26 </w:t>
      </w:r>
      <w:r w:rsidR="007A3307">
        <w:rPr>
          <w:rFonts w:ascii="Times New Roman" w:hAnsi="Times New Roman"/>
          <w:sz w:val="24"/>
          <w:szCs w:val="24"/>
          <w:lang w:val="uz-Cyrl-UZ"/>
        </w:rPr>
        <w:t>moddasiga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asosan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sifatsiz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qiymatining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20%(</w:t>
      </w:r>
      <w:r w:rsidR="007A3307">
        <w:rPr>
          <w:rFonts w:ascii="Times New Roman" w:hAnsi="Times New Roman"/>
          <w:sz w:val="24"/>
          <w:szCs w:val="24"/>
          <w:lang w:val="uz-Cyrl-UZ"/>
        </w:rPr>
        <w:t>foizi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)  </w:t>
      </w:r>
      <w:r w:rsidR="007A3307">
        <w:rPr>
          <w:rFonts w:ascii="Times New Roman" w:hAnsi="Times New Roman"/>
          <w:sz w:val="24"/>
          <w:szCs w:val="24"/>
          <w:lang w:val="uz-Cyrl-UZ"/>
        </w:rPr>
        <w:t>miqdorida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jarima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to‘laydi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14.5.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hajmidan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moliyaviy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hisob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kitoblarlardan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aniqlangan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kamchiliklar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natijasida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qaytariladigan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mablag‘lar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boshqa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to‘lovlar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vaqtida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bajarmasa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ushbu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mablag‘larni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moliyalashtirish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ajratilgan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mablag‘lar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hisobidan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chegirib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huquqiga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ega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14.6. </w:t>
      </w:r>
      <w:r w:rsidR="007A3307">
        <w:rPr>
          <w:rFonts w:ascii="Times New Roman" w:hAnsi="Times New Roman"/>
          <w:sz w:val="24"/>
          <w:szCs w:val="24"/>
          <w:lang w:val="uz-Cyrl-UZ"/>
        </w:rPr>
        <w:t>Muddat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o‘tkazib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yuborilganligi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boshqacha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tarzda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zarur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darajada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bajarilmaganligi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uchun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penya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to‘lash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ushbu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ozod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qilmaydi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XV. </w:t>
      </w:r>
      <w:r w:rsidR="007A3307">
        <w:rPr>
          <w:rFonts w:ascii="Times New Roman" w:hAnsi="Times New Roman"/>
          <w:sz w:val="24"/>
          <w:szCs w:val="24"/>
          <w:lang w:val="uz-Cyrl-UZ"/>
        </w:rPr>
        <w:t>NIZOLARNI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TARTIBI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15.1. </w:t>
      </w:r>
      <w:r w:rsidR="007A3307">
        <w:rPr>
          <w:rFonts w:ascii="Times New Roman" w:hAnsi="Times New Roman"/>
          <w:sz w:val="24"/>
          <w:szCs w:val="24"/>
          <w:lang w:val="uz-Cyrl-UZ"/>
        </w:rPr>
        <w:t>Ushbu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amal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davomida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yuzaga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keladigan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tortishuvlar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kelishmovchiliklar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nizolar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tarafidan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o‘zaro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muzokara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yo‘li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etiladi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7A3307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Muzokara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natijasida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kelishuvga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kelinmagan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taqdirda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tortishuvlar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kelishmovchiliklar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nizolar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Toshkent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tumanlararo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iqtisodiy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sudida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e’tiroz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tartibiga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rioya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holda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ko‘rib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chiqiladi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E’tirozlar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yozma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ravishda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taqdim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qilinishi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kerak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ularni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ko‘rib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chiqish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muddati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e’tiroz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bildirilgan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tomon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olganidan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keyin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1 (</w:t>
      </w:r>
      <w:r>
        <w:rPr>
          <w:rFonts w:ascii="Times New Roman" w:hAnsi="Times New Roman"/>
          <w:sz w:val="24"/>
          <w:szCs w:val="24"/>
          <w:lang w:val="uz-Cyrl-UZ"/>
        </w:rPr>
        <w:t>bir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/>
          <w:sz w:val="24"/>
          <w:szCs w:val="24"/>
          <w:lang w:val="uz-Cyrl-UZ"/>
        </w:rPr>
        <w:t>oy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muddatni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tashkil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etadi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XVI. </w:t>
      </w:r>
      <w:r w:rsidR="007A3307">
        <w:rPr>
          <w:rFonts w:ascii="Times New Roman" w:hAnsi="Times New Roman"/>
          <w:sz w:val="24"/>
          <w:szCs w:val="24"/>
          <w:lang w:val="uz-Cyrl-UZ"/>
        </w:rPr>
        <w:t>ALOHIDA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ShARTLAR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16.1.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imzolangandan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keyin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tegishli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taraflar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o‘rtasidagi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oldingi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yozma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og‘zaki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bitimlar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yozishmalar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tomonlarning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o‘zaro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kelishuvlari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kuchini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yo‘qotadi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lastRenderedPageBreak/>
        <w:t xml:space="preserve">16.2.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qurilish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ob’ektiga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alohida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qismlariga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tegishli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hujjatlarini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yozma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ruxsatisiz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yordamchi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pudratchilardan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tashqari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biron</w:t>
      </w:r>
      <w:r w:rsidRPr="00860B28">
        <w:rPr>
          <w:rFonts w:ascii="Times New Roman" w:hAnsi="Times New Roman"/>
          <w:sz w:val="24"/>
          <w:szCs w:val="24"/>
          <w:lang w:val="uz-Cyrl-UZ"/>
        </w:rPr>
        <w:t>-</w:t>
      </w:r>
      <w:r w:rsidR="007A3307">
        <w:rPr>
          <w:rFonts w:ascii="Times New Roman" w:hAnsi="Times New Roman"/>
          <w:sz w:val="24"/>
          <w:szCs w:val="24"/>
          <w:lang w:val="uz-Cyrl-UZ"/>
        </w:rPr>
        <w:t>bir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uchinchi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sotish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yoki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berish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huquqiga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bo‘lmaydi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16.3.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barcha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o‘zgartirish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qo‘shimchalar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agar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yozma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shaklda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rasmiylashtirilgan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ularni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imzolashgan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bo‘lsa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haqiqiy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hisoblanadi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16.4. </w:t>
      </w:r>
      <w:r w:rsidR="007A3307">
        <w:rPr>
          <w:rFonts w:ascii="Times New Roman" w:hAnsi="Times New Roman"/>
          <w:sz w:val="24"/>
          <w:szCs w:val="24"/>
          <w:lang w:val="uz-Cyrl-UZ"/>
        </w:rPr>
        <w:t>Buyurtmachi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bilan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pudratchi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o‘rtasidagi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chiqmaydigan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yangi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paydo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bo‘lishiga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keladigan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qanday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ahdlashuvni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qo‘shimchalar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o‘zgartirishlar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shaklida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yozma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ravishda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tasdiqlashi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kerak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16.5.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bir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xil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yuridik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kuchga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ega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bo‘lgan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2 </w:t>
      </w:r>
      <w:r w:rsidR="007A3307">
        <w:rPr>
          <w:rFonts w:ascii="Times New Roman" w:hAnsi="Times New Roman"/>
          <w:sz w:val="24"/>
          <w:szCs w:val="24"/>
          <w:lang w:val="uz-Cyrl-UZ"/>
        </w:rPr>
        <w:t>nusxada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tuzildi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16.6.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tarafidan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imzolanib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O‘zbekiston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Respublikasi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Moliya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vazirligi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G‘aznachiligida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ro‘yhatga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olingan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kuchga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kiradi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16.7.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kuchga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kirgan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kundan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boshlab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tomonlar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o‘z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vazifalarini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bajarishga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kirishadi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7A3307">
        <w:rPr>
          <w:rFonts w:ascii="Times New Roman" w:hAnsi="Times New Roman"/>
          <w:sz w:val="24"/>
          <w:szCs w:val="24"/>
          <w:lang w:val="uz-Cyrl-UZ"/>
        </w:rPr>
        <w:t>shuningdek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bo‘yicha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huquq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majburiyatlari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vujudga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keladi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6C2A12" w:rsidRPr="00347998" w:rsidRDefault="006C2A12" w:rsidP="006C2A12">
      <w:pPr>
        <w:pStyle w:val="ac"/>
        <w:spacing w:before="0" w:beforeAutospacing="0" w:after="0" w:afterAutospacing="0"/>
        <w:jc w:val="center"/>
        <w:rPr>
          <w:lang w:val="uz-Cyrl-UZ"/>
        </w:rPr>
      </w:pPr>
      <w:r w:rsidRPr="007A3307">
        <w:rPr>
          <w:b/>
          <w:bCs/>
          <w:color w:val="000000"/>
          <w:lang w:val="uz-Cyrl-UZ"/>
        </w:rPr>
        <w:t>VII</w:t>
      </w:r>
      <w:r w:rsidRPr="00347998">
        <w:rPr>
          <w:b/>
          <w:bCs/>
          <w:color w:val="000000"/>
          <w:lang w:val="uz-Cyrl-UZ"/>
        </w:rPr>
        <w:t xml:space="preserve">. </w:t>
      </w:r>
      <w:r w:rsidR="007A3307">
        <w:rPr>
          <w:b/>
          <w:bCs/>
          <w:color w:val="000000"/>
          <w:lang w:val="uz-Cyrl-UZ"/>
        </w:rPr>
        <w:t>KORRUSSIYaGA</w:t>
      </w:r>
      <w:r w:rsidRPr="00347998">
        <w:rPr>
          <w:b/>
          <w:bCs/>
          <w:color w:val="000000"/>
          <w:lang w:val="uz-Cyrl-UZ"/>
        </w:rPr>
        <w:t xml:space="preserve"> </w:t>
      </w:r>
      <w:r w:rsidR="007A3307">
        <w:rPr>
          <w:b/>
          <w:bCs/>
          <w:color w:val="000000"/>
          <w:lang w:val="uz-Cyrl-UZ"/>
        </w:rPr>
        <w:t>QARShI</w:t>
      </w:r>
      <w:r w:rsidRPr="00347998">
        <w:rPr>
          <w:b/>
          <w:bCs/>
          <w:color w:val="000000"/>
          <w:lang w:val="uz-Cyrl-UZ"/>
        </w:rPr>
        <w:t xml:space="preserve"> </w:t>
      </w:r>
      <w:r w:rsidR="007A3307">
        <w:rPr>
          <w:b/>
          <w:bCs/>
          <w:color w:val="000000"/>
          <w:lang w:val="uz-Cyrl-UZ"/>
        </w:rPr>
        <w:t>TALABLAR</w:t>
      </w:r>
      <w:r w:rsidRPr="00347998">
        <w:rPr>
          <w:b/>
          <w:bCs/>
          <w:color w:val="000000"/>
          <w:lang w:val="uz-Cyrl-UZ"/>
        </w:rPr>
        <w:t>.</w:t>
      </w:r>
    </w:p>
    <w:p w:rsidR="006C2A12" w:rsidRPr="00347998" w:rsidRDefault="006C2A12" w:rsidP="006C2A12">
      <w:pPr>
        <w:pStyle w:val="ac"/>
        <w:spacing w:before="0" w:beforeAutospacing="0" w:after="0" w:afterAutospacing="0"/>
        <w:jc w:val="both"/>
        <w:rPr>
          <w:lang w:val="uz-Cyrl-UZ"/>
        </w:rPr>
      </w:pPr>
      <w:r w:rsidRPr="00347998">
        <w:rPr>
          <w:color w:val="000000"/>
          <w:lang w:val="uz-Cyrl-UZ"/>
        </w:rPr>
        <w:tab/>
      </w:r>
      <w:r w:rsidRPr="007A3307">
        <w:rPr>
          <w:color w:val="000000"/>
          <w:lang w:val="uz-Cyrl-UZ"/>
        </w:rPr>
        <w:t>17</w:t>
      </w:r>
      <w:r w:rsidRPr="00347998">
        <w:rPr>
          <w:color w:val="000000"/>
          <w:lang w:val="uz-Cyrl-UZ"/>
        </w:rPr>
        <w:t xml:space="preserve">.1. </w:t>
      </w:r>
      <w:r w:rsidR="007A3307">
        <w:rPr>
          <w:color w:val="000000"/>
          <w:lang w:val="uz-Cyrl-UZ"/>
        </w:rPr>
        <w:t>Taraflar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shartnoma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tuzishda</w:t>
      </w:r>
      <w:r w:rsidRPr="00347998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shartnomaning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amal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qilish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muddatida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va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ushbu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muddat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tugaganidan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so‘ng</w:t>
      </w:r>
      <w:r w:rsidRPr="00347998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shartnoma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bilan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bog‘liq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korrupsiyaviy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harakatlarni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sodir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qilmaslikka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kelishib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oladilar</w:t>
      </w:r>
      <w:r w:rsidRPr="00347998">
        <w:rPr>
          <w:color w:val="000000"/>
          <w:lang w:val="uz-Cyrl-UZ"/>
        </w:rPr>
        <w:t>.</w:t>
      </w:r>
    </w:p>
    <w:p w:rsidR="006C2A12" w:rsidRPr="00347998" w:rsidRDefault="006C2A12" w:rsidP="006C2A12">
      <w:pPr>
        <w:pStyle w:val="ac"/>
        <w:spacing w:before="0" w:beforeAutospacing="0" w:after="0" w:afterAutospacing="0"/>
        <w:jc w:val="both"/>
        <w:rPr>
          <w:lang w:val="uz-Cyrl-UZ"/>
        </w:rPr>
      </w:pPr>
      <w:r w:rsidRPr="00347998">
        <w:rPr>
          <w:color w:val="000000"/>
          <w:lang w:val="uz-Cyrl-UZ"/>
        </w:rPr>
        <w:tab/>
      </w:r>
      <w:r w:rsidRPr="007A3307">
        <w:rPr>
          <w:color w:val="000000"/>
          <w:lang w:val="uz-Cyrl-UZ"/>
        </w:rPr>
        <w:t>17</w:t>
      </w:r>
      <w:r w:rsidRPr="00347998">
        <w:rPr>
          <w:color w:val="000000"/>
          <w:lang w:val="uz-Cyrl-UZ"/>
        </w:rPr>
        <w:t xml:space="preserve">.2. </w:t>
      </w:r>
      <w:r w:rsidR="007A3307">
        <w:rPr>
          <w:color w:val="000000"/>
          <w:lang w:val="uz-Cyrl-UZ"/>
        </w:rPr>
        <w:t>Ushbu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shartnomaning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har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bir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taraflari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bir</w:t>
      </w:r>
      <w:r w:rsidRPr="00347998">
        <w:rPr>
          <w:color w:val="000000"/>
          <w:lang w:val="uz-Cyrl-UZ"/>
        </w:rPr>
        <w:t>-</w:t>
      </w:r>
      <w:r w:rsidR="007A3307">
        <w:rPr>
          <w:color w:val="000000"/>
          <w:lang w:val="uz-Cyrl-UZ"/>
        </w:rPr>
        <w:t>biriga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nisbatan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amaldagi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kortupsiyaga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qarshi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kurash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talablari</w:t>
      </w:r>
      <w:r w:rsidRPr="00347998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shu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jumladan</w:t>
      </w:r>
      <w:r w:rsidRPr="00347998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bu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bilan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cheklanib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qolmasdan</w:t>
      </w:r>
      <w:r w:rsidRPr="00347998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barcha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amaldagi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qonun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va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qoidalarga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oid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shatlarni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va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talablarni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tadbiq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etilishini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ifodalaydi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va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kafolatlaydi</w:t>
      </w:r>
      <w:r w:rsidRPr="00347998">
        <w:rPr>
          <w:color w:val="000000"/>
          <w:lang w:val="uz-Cyrl-UZ"/>
        </w:rPr>
        <w:t>.</w:t>
      </w:r>
    </w:p>
    <w:p w:rsidR="006C2A12" w:rsidRPr="00054E7B" w:rsidRDefault="006C2A12" w:rsidP="006C2A12">
      <w:pPr>
        <w:pStyle w:val="ac"/>
        <w:spacing w:before="0" w:beforeAutospacing="0" w:after="0" w:afterAutospacing="0"/>
        <w:jc w:val="both"/>
        <w:rPr>
          <w:lang w:val="uz-Cyrl-UZ"/>
        </w:rPr>
      </w:pPr>
      <w:r w:rsidRPr="00347998">
        <w:rPr>
          <w:color w:val="000000"/>
          <w:lang w:val="uz-Cyrl-UZ"/>
        </w:rPr>
        <w:tab/>
      </w:r>
      <w:r w:rsidRPr="007A3307">
        <w:rPr>
          <w:color w:val="000000"/>
          <w:lang w:val="uz-Cyrl-UZ"/>
        </w:rPr>
        <w:t>17</w:t>
      </w:r>
      <w:r w:rsidRPr="00347998">
        <w:rPr>
          <w:color w:val="000000"/>
          <w:lang w:val="uz-Cyrl-UZ"/>
        </w:rPr>
        <w:t xml:space="preserve">.3. </w:t>
      </w:r>
      <w:r w:rsidR="007A3307">
        <w:rPr>
          <w:color w:val="000000"/>
          <w:lang w:val="uz-Cyrl-UZ"/>
        </w:rPr>
        <w:t>Shartnoma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bo‘yicha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o‘z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majburiyatlarini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bajarishda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tomonlar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korrupsiyaga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qarshi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kurashish</w:t>
      </w:r>
      <w:r w:rsidRPr="00054E7B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bo‘yicha</w:t>
      </w:r>
      <w:r w:rsidRPr="00054E7B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qoidalarga</w:t>
      </w:r>
      <w:r w:rsidRPr="00054E7B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shu</w:t>
      </w:r>
      <w:r w:rsidRPr="00054E7B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jumladan</w:t>
      </w:r>
      <w:r w:rsidRPr="00054E7B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amaldagi</w:t>
      </w:r>
      <w:r w:rsidRPr="00054E7B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qonunlarga</w:t>
      </w:r>
      <w:r w:rsidRPr="00054E7B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rioya</w:t>
      </w:r>
      <w:r w:rsidRPr="00054E7B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etilishini</w:t>
      </w:r>
      <w:r w:rsidRPr="00054E7B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ta’minlaydi</w:t>
      </w:r>
      <w:r w:rsidRPr="00054E7B">
        <w:rPr>
          <w:color w:val="000000"/>
          <w:lang w:val="uz-Cyrl-UZ"/>
        </w:rPr>
        <w:t>.</w:t>
      </w:r>
    </w:p>
    <w:p w:rsidR="006C2A12" w:rsidRPr="00347998" w:rsidRDefault="007A3307" w:rsidP="006C2A12">
      <w:pPr>
        <w:pStyle w:val="ac"/>
        <w:spacing w:before="0" w:beforeAutospacing="0" w:after="0" w:afterAutospacing="0"/>
        <w:jc w:val="both"/>
        <w:rPr>
          <w:lang w:val="uz-Cyrl-UZ"/>
        </w:rPr>
      </w:pPr>
      <w:r>
        <w:rPr>
          <w:color w:val="000000"/>
          <w:lang w:val="uz-Cyrl-UZ"/>
        </w:rPr>
        <w:t>ya’ni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ular</w:t>
      </w:r>
      <w:r w:rsidR="006C2A12" w:rsidRPr="00054E7B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ularning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xodimlari</w:t>
      </w:r>
      <w:r w:rsidR="006C2A12" w:rsidRPr="00054E7B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affillangan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shaxslari</w:t>
      </w:r>
      <w:r w:rsidR="006C2A12" w:rsidRPr="00054E7B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benefitsiari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va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shartnomani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amalga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oshirishdagi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hamkorlari</w:t>
      </w:r>
      <w:r w:rsidR="006C2A12" w:rsidRPr="00054E7B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pudratchilari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tomonidan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bir</w:t>
      </w:r>
      <w:r w:rsidR="006C2A12" w:rsidRPr="00054E7B">
        <w:rPr>
          <w:color w:val="000000"/>
          <w:lang w:val="uz-Cyrl-UZ"/>
        </w:rPr>
        <w:t>-</w:t>
      </w:r>
      <w:r>
        <w:rPr>
          <w:color w:val="000000"/>
          <w:lang w:val="uz-Cyrl-UZ"/>
        </w:rPr>
        <w:t>biriga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yoki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davlat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ishtirokidagi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tashkilot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xodimiga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pora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berish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yoki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pora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berishda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vositachilik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qilish</w:t>
      </w:r>
      <w:r w:rsidR="006C2A12" w:rsidRPr="00054E7B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moddiy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yoki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nomoddiy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naf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olishdan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tiyilishi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lozim</w:t>
      </w:r>
      <w:r w:rsidR="006C2A12" w:rsidRPr="00054E7B">
        <w:rPr>
          <w:color w:val="000000"/>
          <w:lang w:val="uz-Cyrl-UZ"/>
        </w:rPr>
        <w:t xml:space="preserve">. </w:t>
      </w:r>
      <w:r>
        <w:rPr>
          <w:color w:val="000000"/>
          <w:lang w:val="uz-Cyrl-UZ"/>
        </w:rPr>
        <w:t>Tomonlar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ushbu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harakatlarning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oldini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olish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bo‘yicha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chora</w:t>
      </w:r>
      <w:r w:rsidR="006C2A12" w:rsidRPr="00054E7B">
        <w:rPr>
          <w:color w:val="000000"/>
          <w:lang w:val="uz-Cyrl-UZ"/>
        </w:rPr>
        <w:t>-</w:t>
      </w:r>
      <w:r>
        <w:rPr>
          <w:color w:val="000000"/>
          <w:lang w:val="uz-Cyrl-UZ"/>
        </w:rPr>
        <w:t>tadbirlar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qabul</w:t>
      </w:r>
      <w:r w:rsidR="006C2A12" w:rsidRPr="00054E7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qilinishini</w:t>
      </w:r>
      <w:r w:rsidR="006C2A12" w:rsidRPr="0034799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kafolatlaydi</w:t>
      </w:r>
      <w:r w:rsidR="006C2A12" w:rsidRPr="00347998">
        <w:rPr>
          <w:color w:val="000000"/>
          <w:lang w:val="uz-Cyrl-UZ"/>
        </w:rPr>
        <w:t>.</w:t>
      </w:r>
    </w:p>
    <w:p w:rsidR="006C2A12" w:rsidRPr="00347998" w:rsidRDefault="006C2A12" w:rsidP="006C2A12">
      <w:pPr>
        <w:pStyle w:val="ac"/>
        <w:spacing w:before="0" w:beforeAutospacing="0" w:after="0" w:afterAutospacing="0"/>
        <w:jc w:val="both"/>
        <w:rPr>
          <w:lang w:val="uz-Cyrl-UZ"/>
        </w:rPr>
      </w:pPr>
      <w:r w:rsidRPr="00347998">
        <w:rPr>
          <w:color w:val="000000"/>
          <w:lang w:val="uz-Cyrl-UZ"/>
        </w:rPr>
        <w:t xml:space="preserve">            </w:t>
      </w:r>
      <w:r w:rsidRPr="007A3307">
        <w:rPr>
          <w:color w:val="000000"/>
          <w:lang w:val="uz-Cyrl-UZ"/>
        </w:rPr>
        <w:t>17</w:t>
      </w:r>
      <w:r w:rsidRPr="00347998">
        <w:rPr>
          <w:color w:val="000000"/>
          <w:lang w:val="uz-Cyrl-UZ"/>
        </w:rPr>
        <w:t xml:space="preserve">.4. </w:t>
      </w:r>
      <w:r w:rsidR="007A3307">
        <w:rPr>
          <w:color w:val="000000"/>
          <w:lang w:val="uz-Cyrl-UZ"/>
        </w:rPr>
        <w:t>Agar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bir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tarafga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boshqa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tarafning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korrupsiyaga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qarshi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belgilangan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majburiyatlarni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buzganligi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holatlari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haqida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xabar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berilganligi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uchun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ularga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tazyiq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o‘tkazilmasligini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kafolatlaydi</w:t>
      </w:r>
      <w:r w:rsidRPr="00347998">
        <w:rPr>
          <w:color w:val="000000"/>
          <w:lang w:val="uz-Cyrl-UZ"/>
        </w:rPr>
        <w:t xml:space="preserve">. </w:t>
      </w:r>
      <w:r w:rsidR="007A3307">
        <w:rPr>
          <w:color w:val="000000"/>
          <w:lang w:val="uz-Cyrl-UZ"/>
        </w:rPr>
        <w:t>Korrupsiyaga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qarshi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kurashish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qoidalari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buzilishiga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yo‘l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qo‘yganligi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ma’lum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bo‘lib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qolsa</w:t>
      </w:r>
      <w:r w:rsidRPr="00347998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ikkinchi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tarafni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bu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haqda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zudlik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bilan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xabardor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qilishi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va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ushbu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tarafdan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oqilona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muddat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ichida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tegishli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choralar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ko‘rilishini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va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amalga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oshirilgan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ishlar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yuzasidan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unga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xabardor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qilishini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talab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qilishi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shart</w:t>
      </w:r>
      <w:r w:rsidRPr="00347998">
        <w:rPr>
          <w:color w:val="000000"/>
          <w:lang w:val="uz-Cyrl-UZ"/>
        </w:rPr>
        <w:t>.</w:t>
      </w:r>
    </w:p>
    <w:p w:rsidR="006C2A12" w:rsidRPr="00347998" w:rsidRDefault="006C2A12" w:rsidP="006C2A12">
      <w:pPr>
        <w:pStyle w:val="ac"/>
        <w:spacing w:before="0" w:beforeAutospacing="0" w:after="0" w:afterAutospacing="0"/>
        <w:jc w:val="both"/>
        <w:rPr>
          <w:lang w:val="uz-Cyrl-UZ"/>
        </w:rPr>
      </w:pPr>
      <w:r w:rsidRPr="00347998">
        <w:rPr>
          <w:color w:val="000000"/>
          <w:lang w:val="uz-Cyrl-UZ"/>
        </w:rPr>
        <w:t xml:space="preserve">            </w:t>
      </w:r>
      <w:r w:rsidRPr="007A3307">
        <w:rPr>
          <w:color w:val="000000"/>
          <w:lang w:val="uz-Cyrl-UZ"/>
        </w:rPr>
        <w:t>17</w:t>
      </w:r>
      <w:r w:rsidRPr="00347998">
        <w:rPr>
          <w:color w:val="000000"/>
          <w:lang w:val="uz-Cyrl-UZ"/>
        </w:rPr>
        <w:t xml:space="preserve">.5. </w:t>
      </w:r>
      <w:r w:rsidR="007A3307">
        <w:rPr>
          <w:color w:val="000000"/>
          <w:lang w:val="uz-Cyrl-UZ"/>
        </w:rPr>
        <w:t>Tarafning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talabi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bo‘yicha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ikkinchi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taraf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tomonidan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qoidabuzarliklarni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bartaraf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qilish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bo‘yicha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oqilona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muddat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ichida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tegishli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choralar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ko‘rilmagan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yoki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ko‘rib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chiqish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natijalari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haqida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xabardor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qilmagan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taqdirda</w:t>
      </w:r>
      <w:r w:rsidRPr="00347998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ushbu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taraf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shartnomani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bir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taraflama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to‘xtatib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berishga</w:t>
      </w:r>
      <w:r w:rsidRPr="00347998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bekor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qilishga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hamda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zararni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to‘liq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qoplab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berishni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talab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qilishga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haqli</w:t>
      </w:r>
      <w:r w:rsidRPr="00347998">
        <w:rPr>
          <w:color w:val="000000"/>
          <w:lang w:val="uz-Cyrl-UZ"/>
        </w:rPr>
        <w:t>.</w:t>
      </w:r>
    </w:p>
    <w:p w:rsidR="006C2A12" w:rsidRPr="00347998" w:rsidRDefault="006C2A12" w:rsidP="006C2A12">
      <w:pPr>
        <w:pStyle w:val="ac"/>
        <w:spacing w:before="0" w:beforeAutospacing="0" w:after="0" w:afterAutospacing="0"/>
        <w:jc w:val="both"/>
        <w:rPr>
          <w:ins w:id="1" w:author="Дилфуза" w:date="2022-08-24T08:22:00Z"/>
          <w:u w:val="single"/>
          <w:lang w:val="uz-Cyrl-UZ"/>
        </w:rPr>
      </w:pPr>
      <w:r w:rsidRPr="00347998">
        <w:rPr>
          <w:color w:val="000000"/>
          <w:lang w:val="uz-Cyrl-UZ"/>
        </w:rPr>
        <w:t xml:space="preserve">            </w:t>
      </w:r>
      <w:r w:rsidRPr="007A3307">
        <w:rPr>
          <w:color w:val="000000"/>
          <w:lang w:val="uz-Cyrl-UZ"/>
        </w:rPr>
        <w:t>17</w:t>
      </w:r>
      <w:r w:rsidRPr="00347998">
        <w:rPr>
          <w:color w:val="000000"/>
          <w:lang w:val="uz-Cyrl-UZ"/>
        </w:rPr>
        <w:t xml:space="preserve">.6. </w:t>
      </w:r>
      <w:r w:rsidR="007A3307">
        <w:rPr>
          <w:color w:val="000000"/>
          <w:lang w:val="uz-Cyrl-UZ"/>
        </w:rPr>
        <w:t>Shartnomaning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amal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qilish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muddati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davomida</w:t>
      </w:r>
      <w:r w:rsidRPr="00347998">
        <w:rPr>
          <w:color w:val="000000"/>
          <w:lang w:val="uz-Cyrl-UZ"/>
        </w:rPr>
        <w:t xml:space="preserve"> “</w:t>
      </w:r>
      <w:r w:rsidR="007A3307">
        <w:rPr>
          <w:color w:val="000000"/>
          <w:lang w:val="uz-Cyrl-UZ"/>
        </w:rPr>
        <w:t>Buyurtmachi</w:t>
      </w:r>
      <w:r w:rsidRPr="00347998">
        <w:rPr>
          <w:color w:val="000000"/>
          <w:lang w:val="uz-Cyrl-UZ"/>
        </w:rPr>
        <w:t>” (</w:t>
      </w:r>
      <w:r w:rsidR="007A3307">
        <w:rPr>
          <w:color w:val="000000"/>
          <w:lang w:val="uz-Cyrl-UZ"/>
        </w:rPr>
        <w:t>shuningdek</w:t>
      </w:r>
      <w:r w:rsidRPr="00347998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uning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xodimlari</w:t>
      </w:r>
      <w:r w:rsidRPr="00347998">
        <w:rPr>
          <w:color w:val="000000"/>
          <w:lang w:val="uz-Cyrl-UZ"/>
        </w:rPr>
        <w:t xml:space="preserve">, </w:t>
      </w:r>
      <w:r w:rsidR="007A3307">
        <w:rPr>
          <w:color w:val="000000"/>
          <w:lang w:val="uz-Cyrl-UZ"/>
        </w:rPr>
        <w:t>direktorlari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va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boshqa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vakillari</w:t>
      </w:r>
      <w:r w:rsidRPr="00347998">
        <w:rPr>
          <w:color w:val="000000"/>
          <w:lang w:val="uz-Cyrl-UZ"/>
        </w:rPr>
        <w:t>), “</w:t>
      </w:r>
      <w:r w:rsidR="007A3307">
        <w:rPr>
          <w:color w:val="000000"/>
          <w:lang w:val="uz-Cyrl-UZ"/>
        </w:rPr>
        <w:t>Ish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bajaruvchi</w:t>
      </w:r>
      <w:r w:rsidRPr="00347998">
        <w:rPr>
          <w:color w:val="000000"/>
          <w:lang w:val="uz-Cyrl-UZ"/>
        </w:rPr>
        <w:t>”</w:t>
      </w:r>
      <w:r w:rsidR="007A3307">
        <w:rPr>
          <w:color w:val="000000"/>
          <w:lang w:val="uz-Cyrl-UZ"/>
        </w:rPr>
        <w:t>ning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korrupsiyaga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qarshi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amaldagi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talablariga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va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O‘zbekiston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Respublikasining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barcha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qonun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va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qoidalariga</w:t>
      </w:r>
      <w:r w:rsidRPr="00347998">
        <w:rPr>
          <w:color w:val="000000"/>
          <w:lang w:val="uz-Cyrl-UZ"/>
        </w:rPr>
        <w:t xml:space="preserve"> </w:t>
      </w:r>
      <w:r w:rsidR="007A3307">
        <w:rPr>
          <w:color w:val="000000"/>
          <w:lang w:val="uz-Cyrl-UZ"/>
        </w:rPr>
        <w:t>qat’iy</w:t>
      </w:r>
      <w:r w:rsidRPr="00347998">
        <w:rPr>
          <w:color w:val="000000"/>
          <w:lang w:val="uz-Cyrl-UZ"/>
        </w:rPr>
        <w:t xml:space="preserve"> </w:t>
      </w:r>
      <w:r w:rsidR="007A3307">
        <w:rPr>
          <w:lang w:val="uz-Cyrl-UZ"/>
        </w:rPr>
        <w:t>rioya</w:t>
      </w:r>
      <w:r w:rsidRPr="00347998">
        <w:rPr>
          <w:lang w:val="uz-Cyrl-UZ"/>
        </w:rPr>
        <w:t xml:space="preserve"> </w:t>
      </w:r>
      <w:r w:rsidR="007A3307">
        <w:rPr>
          <w:lang w:val="uz-Cyrl-UZ"/>
        </w:rPr>
        <w:t>qiladi</w:t>
      </w:r>
      <w:ins w:id="2" w:author="Дилфуза" w:date="2022-08-24T08:22:00Z">
        <w:r w:rsidRPr="00347998">
          <w:rPr>
            <w:sz w:val="28"/>
            <w:szCs w:val="28"/>
            <w:u w:val="single"/>
            <w:lang w:val="uz-Cyrl-UZ"/>
          </w:rPr>
          <w:t xml:space="preserve">.                               </w:t>
        </w:r>
      </w:ins>
    </w:p>
    <w:p w:rsidR="00474BE8" w:rsidRPr="007A3307" w:rsidRDefault="00474BE8" w:rsidP="00474BE8">
      <w:pPr>
        <w:autoSpaceDE w:val="0"/>
        <w:autoSpaceDN w:val="0"/>
        <w:adjustRightInd w:val="0"/>
        <w:spacing w:before="120" w:after="0" w:line="220" w:lineRule="atLeast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7A3307">
        <w:rPr>
          <w:rFonts w:ascii="Times New Roman" w:hAnsi="Times New Roman"/>
          <w:sz w:val="24"/>
          <w:szCs w:val="24"/>
          <w:lang w:val="uz-Cyrl-UZ"/>
        </w:rPr>
        <w:t>XVII</w:t>
      </w:r>
      <w:ins w:id="3" w:author="Дилфуза" w:date="2022-08-24T08:26:00Z">
        <w:r w:rsidR="00347998" w:rsidRPr="007A3307">
          <w:rPr>
            <w:rFonts w:ascii="Times New Roman" w:hAnsi="Times New Roman"/>
            <w:sz w:val="24"/>
            <w:szCs w:val="24"/>
            <w:lang w:val="en-US"/>
          </w:rPr>
          <w:t>I</w:t>
        </w:r>
      </w:ins>
      <w:r w:rsidRPr="007A3307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AMAL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QILISh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MUDDATI</w:t>
      </w:r>
    </w:p>
    <w:p w:rsidR="00474BE8" w:rsidRPr="007A3307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A3307">
        <w:rPr>
          <w:rFonts w:ascii="Times New Roman" w:hAnsi="Times New Roman"/>
          <w:sz w:val="24"/>
          <w:szCs w:val="24"/>
          <w:lang w:val="uz-Cyrl-UZ"/>
        </w:rPr>
        <w:t>1</w:t>
      </w:r>
      <w:ins w:id="4" w:author="Дилфуза" w:date="2022-08-24T08:26:00Z">
        <w:r w:rsidR="00347998" w:rsidRPr="007A3307">
          <w:rPr>
            <w:rFonts w:ascii="Times New Roman" w:hAnsi="Times New Roman"/>
            <w:sz w:val="24"/>
            <w:szCs w:val="24"/>
            <w:lang w:val="uz-Cyrl-UZ"/>
          </w:rPr>
          <w:t>8</w:t>
        </w:r>
      </w:ins>
      <w:r w:rsidRPr="007A3307">
        <w:rPr>
          <w:rFonts w:ascii="Times New Roman" w:hAnsi="Times New Roman"/>
          <w:sz w:val="24"/>
          <w:szCs w:val="24"/>
          <w:lang w:val="uz-Cyrl-UZ"/>
        </w:rPr>
        <w:t xml:space="preserve">.1.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Shartnoma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amal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qilish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muddati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O‘zbekiston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Respublikasi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Moliya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vazirligi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G‘aznachiligida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ro‘yhatga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olingan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kundan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boshlab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2022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yil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31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dekabrgacha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amal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qiladi</w:t>
      </w:r>
      <w:r w:rsidRPr="007A3307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Del="0034799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del w:id="5" w:author="Дилфуза" w:date="2022-08-24T08:28:00Z"/>
          <w:rFonts w:ascii="Times New Roman" w:hAnsi="Times New Roman"/>
          <w:sz w:val="24"/>
          <w:szCs w:val="24"/>
          <w:lang w:val="uz-Cyrl-UZ"/>
        </w:rPr>
      </w:pPr>
      <w:r w:rsidRPr="007A3307">
        <w:rPr>
          <w:rFonts w:ascii="Times New Roman" w:hAnsi="Times New Roman"/>
          <w:sz w:val="24"/>
          <w:szCs w:val="24"/>
          <w:lang w:val="uz-Cyrl-UZ"/>
        </w:rPr>
        <w:t>1</w:t>
      </w:r>
      <w:ins w:id="6" w:author="Дилфуза" w:date="2022-08-24T08:26:00Z">
        <w:r w:rsidR="00347998" w:rsidRPr="007A3307">
          <w:rPr>
            <w:rFonts w:ascii="Times New Roman" w:hAnsi="Times New Roman"/>
            <w:sz w:val="24"/>
            <w:szCs w:val="24"/>
            <w:lang w:val="uz-Cyrl-UZ"/>
          </w:rPr>
          <w:t>8</w:t>
        </w:r>
      </w:ins>
      <w:r w:rsidRPr="007A3307">
        <w:rPr>
          <w:rFonts w:ascii="Times New Roman" w:hAnsi="Times New Roman"/>
          <w:sz w:val="24"/>
          <w:szCs w:val="24"/>
          <w:lang w:val="uz-Cyrl-UZ"/>
        </w:rPr>
        <w:t xml:space="preserve">.2.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Mazkur</w:t>
      </w:r>
      <w:r w:rsidRPr="007A330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 w:rsidRPr="007A3307">
        <w:rPr>
          <w:rFonts w:ascii="Times New Roman" w:hAnsi="Times New Roman"/>
          <w:sz w:val="24"/>
          <w:szCs w:val="24"/>
          <w:lang w:val="uz-Cyrl-UZ"/>
        </w:rPr>
        <w:t>shartnomaga</w:t>
      </w:r>
      <w:r w:rsidRPr="0034799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quyidagilar</w:t>
      </w:r>
      <w:r w:rsidRPr="0034799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ilova</w:t>
      </w:r>
      <w:r w:rsidRPr="0034799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qilinadi</w:t>
      </w:r>
      <w:r w:rsidRPr="0034799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hamda</w:t>
      </w:r>
      <w:r w:rsidRPr="0034799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shartnomaning</w:t>
      </w:r>
      <w:r w:rsidRPr="0034799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ajralmas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qismi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deb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hisoblanadi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5153A3" w:rsidRDefault="005153A3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74BE8" w:rsidRPr="00860B28" w:rsidRDefault="005153A3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1-</w:t>
      </w:r>
      <w:r w:rsidR="007A3307">
        <w:rPr>
          <w:rFonts w:ascii="Times New Roman" w:hAnsi="Times New Roman"/>
          <w:sz w:val="24"/>
          <w:szCs w:val="24"/>
          <w:lang w:val="uz-Cyrl-UZ"/>
        </w:rPr>
        <w:t>ilova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– </w:t>
      </w:r>
      <w:r w:rsidR="007A3307">
        <w:rPr>
          <w:rFonts w:ascii="Times New Roman" w:hAnsi="Times New Roman"/>
          <w:sz w:val="24"/>
          <w:szCs w:val="24"/>
          <w:lang w:val="uz-Cyrl-UZ"/>
        </w:rPr>
        <w:t>Bajarish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jadvali</w:t>
      </w:r>
      <w:r w:rsidR="00474BE8" w:rsidRPr="00860B28">
        <w:rPr>
          <w:rFonts w:ascii="Times New Roman" w:hAnsi="Times New Roman"/>
          <w:sz w:val="24"/>
          <w:szCs w:val="24"/>
          <w:lang w:val="uz-Cyrl-UZ"/>
        </w:rPr>
        <w:t>,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atLeast"/>
        <w:ind w:firstLine="68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ab/>
      </w:r>
      <w:r w:rsidRPr="00860B28">
        <w:rPr>
          <w:rFonts w:ascii="Times New Roman" w:hAnsi="Times New Roman"/>
          <w:sz w:val="24"/>
          <w:szCs w:val="24"/>
          <w:lang w:val="uz-Cyrl-UZ"/>
        </w:rPr>
        <w:tab/>
        <w:t>2-</w:t>
      </w:r>
      <w:r w:rsidR="007A3307">
        <w:rPr>
          <w:rFonts w:ascii="Times New Roman" w:hAnsi="Times New Roman"/>
          <w:sz w:val="24"/>
          <w:szCs w:val="24"/>
          <w:lang w:val="uz-Cyrl-UZ"/>
        </w:rPr>
        <w:t>ilova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– </w:t>
      </w:r>
      <w:r w:rsidR="007A3307">
        <w:rPr>
          <w:rFonts w:ascii="Times New Roman" w:hAnsi="Times New Roman"/>
          <w:sz w:val="24"/>
          <w:szCs w:val="24"/>
          <w:lang w:val="uz-Cyrl-UZ"/>
        </w:rPr>
        <w:t>Moliyalashtirish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jadvali</w:t>
      </w:r>
      <w:r w:rsidRPr="00860B28">
        <w:rPr>
          <w:rFonts w:ascii="Times New Roman" w:hAnsi="Times New Roman"/>
          <w:sz w:val="24"/>
          <w:szCs w:val="24"/>
          <w:lang w:val="uz-Cyrl-UZ"/>
        </w:rPr>
        <w:t>.</w:t>
      </w: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exact"/>
        <w:ind w:firstLine="680"/>
        <w:jc w:val="center"/>
        <w:rPr>
          <w:rFonts w:ascii="Times New Roman" w:hAnsi="Times New Roman"/>
          <w:sz w:val="10"/>
          <w:szCs w:val="24"/>
          <w:lang w:val="uz-Cyrl-UZ"/>
        </w:rPr>
      </w:pPr>
    </w:p>
    <w:p w:rsidR="00474BE8" w:rsidRPr="00860B28" w:rsidRDefault="00474BE8" w:rsidP="00474BE8">
      <w:pPr>
        <w:autoSpaceDE w:val="0"/>
        <w:autoSpaceDN w:val="0"/>
        <w:adjustRightInd w:val="0"/>
        <w:spacing w:before="120" w:after="0" w:line="220" w:lineRule="exact"/>
        <w:ind w:firstLine="68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860B28">
        <w:rPr>
          <w:rFonts w:ascii="Times New Roman" w:hAnsi="Times New Roman"/>
          <w:sz w:val="24"/>
          <w:szCs w:val="24"/>
          <w:lang w:val="uz-Cyrl-UZ"/>
        </w:rPr>
        <w:t xml:space="preserve">XVIII. </w:t>
      </w:r>
      <w:r w:rsidR="007A3307">
        <w:rPr>
          <w:rFonts w:ascii="Times New Roman" w:hAnsi="Times New Roman"/>
          <w:sz w:val="24"/>
          <w:szCs w:val="24"/>
          <w:lang w:val="uz-Cyrl-UZ"/>
        </w:rPr>
        <w:t>TOMONLARNING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BANK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REKVIZITLARI</w:t>
      </w:r>
      <w:r w:rsidR="001E129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VA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YuRIDIK</w:t>
      </w:r>
      <w:r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3307">
        <w:rPr>
          <w:rFonts w:ascii="Times New Roman" w:hAnsi="Times New Roman"/>
          <w:sz w:val="24"/>
          <w:szCs w:val="24"/>
          <w:lang w:val="uz-Cyrl-UZ"/>
        </w:rPr>
        <w:t>MANZILLARI</w:t>
      </w:r>
    </w:p>
    <w:tbl>
      <w:tblPr>
        <w:tblW w:w="14749" w:type="dxa"/>
        <w:tblLook w:val="01E0"/>
      </w:tblPr>
      <w:tblGrid>
        <w:gridCol w:w="4701"/>
        <w:gridCol w:w="794"/>
        <w:gridCol w:w="4627"/>
        <w:gridCol w:w="4627"/>
      </w:tblGrid>
      <w:tr w:rsidR="003B4163" w:rsidRPr="00B55F4D" w:rsidTr="006C2A12">
        <w:tc>
          <w:tcPr>
            <w:tcW w:w="4701" w:type="dxa"/>
            <w:vMerge w:val="restart"/>
          </w:tcPr>
          <w:p w:rsidR="00474BE8" w:rsidRPr="00860B28" w:rsidRDefault="00474BE8" w:rsidP="006C2A12">
            <w:pPr>
              <w:pStyle w:val="a3"/>
              <w:spacing w:line="200" w:lineRule="exact"/>
              <w:ind w:firstLine="680"/>
              <w:jc w:val="center"/>
              <w:rPr>
                <w:rFonts w:eastAsia="SimSun"/>
                <w:szCs w:val="24"/>
                <w:lang w:val="uz-Cyrl-UZ" w:eastAsia="en-US"/>
              </w:rPr>
            </w:pPr>
          </w:p>
          <w:p w:rsidR="00474BE8" w:rsidRPr="00860B28" w:rsidRDefault="00474BE8" w:rsidP="006C2A12">
            <w:pPr>
              <w:pStyle w:val="a3"/>
              <w:spacing w:line="200" w:lineRule="exact"/>
              <w:ind w:firstLine="680"/>
              <w:rPr>
                <w:rFonts w:eastAsia="SimSun"/>
                <w:szCs w:val="24"/>
                <w:lang w:val="uz-Cyrl-UZ" w:eastAsia="en-US"/>
              </w:rPr>
            </w:pPr>
            <w:r w:rsidRPr="00860B28">
              <w:rPr>
                <w:rFonts w:eastAsia="SimSun"/>
                <w:szCs w:val="24"/>
                <w:lang w:val="uz-Cyrl-UZ" w:eastAsia="en-US"/>
              </w:rPr>
              <w:t xml:space="preserve">          </w:t>
            </w:r>
            <w:r w:rsidR="007A3307">
              <w:rPr>
                <w:rFonts w:eastAsia="SimSun"/>
                <w:szCs w:val="24"/>
                <w:lang w:val="uz-Cyrl-UZ" w:eastAsia="en-US"/>
              </w:rPr>
              <w:t>BUYuRTMAChI</w:t>
            </w:r>
          </w:p>
          <w:p w:rsidR="00474BE8" w:rsidRPr="00860B28" w:rsidRDefault="007A3307" w:rsidP="006C2A12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Piskent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tumani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Obodonlashtirish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boshqarmasi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474BE8" w:rsidRPr="00860B28" w:rsidRDefault="007A3307" w:rsidP="006C2A12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Toshkent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viloyati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Piskent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tumani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Mo‘minobod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MFY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Alaviya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ko‘chasi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19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uy</w:t>
            </w:r>
          </w:p>
          <w:p w:rsidR="00474BE8" w:rsidRPr="00860B28" w:rsidRDefault="007A3307" w:rsidP="006C2A12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Sh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>40172286027250704520</w:t>
            </w:r>
            <w:r w:rsidR="009F6FE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3B4163">
              <w:rPr>
                <w:rFonts w:ascii="Times New Roman" w:hAnsi="Times New Roman"/>
                <w:sz w:val="24"/>
                <w:szCs w:val="24"/>
                <w:lang w:val="uz-Cyrl-UZ"/>
              </w:rPr>
              <w:t>11000</w:t>
            </w:r>
            <w:r w:rsidR="00A33FD6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  <w:p w:rsidR="00474BE8" w:rsidRPr="00860B28" w:rsidRDefault="007A3307" w:rsidP="006C2A12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INN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304 943 564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OKED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42110</w:t>
            </w:r>
          </w:p>
          <w:p w:rsidR="00474BE8" w:rsidRPr="00860B28" w:rsidRDefault="007A3307" w:rsidP="006C2A12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Respublikasi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Moliya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vazirligi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474BE8" w:rsidRPr="00860B28" w:rsidRDefault="007A3307" w:rsidP="006C2A12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G‘aznachiligining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Amaliyot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boshkarmasi</w:t>
            </w:r>
          </w:p>
          <w:p w:rsidR="00474BE8" w:rsidRPr="00860B28" w:rsidRDefault="00474BE8" w:rsidP="006C2A12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7A3307">
              <w:rPr>
                <w:rFonts w:ascii="Times New Roman" w:hAnsi="Times New Roman"/>
                <w:sz w:val="24"/>
                <w:szCs w:val="24"/>
                <w:lang w:val="uz-Cyrl-UZ"/>
              </w:rPr>
              <w:t>x</w:t>
            </w:r>
            <w:r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>/</w:t>
            </w:r>
            <w:r w:rsidR="007A3307">
              <w:rPr>
                <w:rFonts w:ascii="Times New Roman" w:hAnsi="Times New Roman"/>
                <w:sz w:val="24"/>
                <w:szCs w:val="24"/>
                <w:lang w:val="uz-Cyrl-UZ"/>
              </w:rPr>
              <w:t>r</w:t>
            </w:r>
            <w:r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23 402 000 300 100 001 010 </w:t>
            </w:r>
          </w:p>
          <w:p w:rsidR="00474BE8" w:rsidRPr="00860B28" w:rsidRDefault="007A3307" w:rsidP="006C2A12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MFO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00014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INN</w:t>
            </w:r>
            <w:r w:rsidR="00474BE8" w:rsidRPr="00860B2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201 122 919 </w:t>
            </w:r>
          </w:p>
          <w:p w:rsidR="00474BE8" w:rsidRPr="00860B28" w:rsidRDefault="00474BE8" w:rsidP="006C2A12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474BE8" w:rsidRPr="00860B28" w:rsidRDefault="007A3307" w:rsidP="00296C6D">
            <w:pPr>
              <w:pStyle w:val="Aziz"/>
            </w:pPr>
            <w:r>
              <w:t>Direktor</w:t>
            </w:r>
            <w:r w:rsidR="00474BE8" w:rsidRPr="00860B28">
              <w:t xml:space="preserve"> _____________ </w:t>
            </w:r>
            <w:r>
              <w:t>S</w:t>
            </w:r>
            <w:r w:rsidR="003B4163">
              <w:t>.</w:t>
            </w:r>
            <w:r>
              <w:t>M</w:t>
            </w:r>
            <w:r w:rsidR="003B4163">
              <w:t>.</w:t>
            </w:r>
            <w:r>
              <w:t>Parmonov</w:t>
            </w:r>
          </w:p>
        </w:tc>
        <w:tc>
          <w:tcPr>
            <w:tcW w:w="794" w:type="dxa"/>
          </w:tcPr>
          <w:p w:rsidR="00474BE8" w:rsidRPr="00860B28" w:rsidRDefault="00474BE8" w:rsidP="006C2A12">
            <w:pPr>
              <w:autoSpaceDE w:val="0"/>
              <w:autoSpaceDN w:val="0"/>
              <w:adjustRightInd w:val="0"/>
              <w:spacing w:line="200" w:lineRule="exact"/>
              <w:ind w:firstLine="68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627" w:type="dxa"/>
            <w:vMerge w:val="restart"/>
          </w:tcPr>
          <w:p w:rsidR="00474BE8" w:rsidRPr="00860B28" w:rsidRDefault="00474BE8" w:rsidP="006C2A12">
            <w:pPr>
              <w:pStyle w:val="a3"/>
              <w:spacing w:line="200" w:lineRule="exact"/>
              <w:ind w:firstLine="680"/>
              <w:rPr>
                <w:rFonts w:eastAsia="SimSun"/>
                <w:szCs w:val="24"/>
                <w:lang w:val="uz-Cyrl-UZ" w:eastAsia="en-US"/>
              </w:rPr>
            </w:pPr>
          </w:p>
          <w:p w:rsidR="00474BE8" w:rsidRPr="00860B28" w:rsidRDefault="00474BE8" w:rsidP="006C2A12">
            <w:pPr>
              <w:pStyle w:val="a3"/>
              <w:spacing w:line="200" w:lineRule="exact"/>
              <w:ind w:firstLine="680"/>
              <w:rPr>
                <w:rFonts w:eastAsia="SimSun"/>
                <w:szCs w:val="24"/>
                <w:lang w:val="uz-Cyrl-UZ" w:eastAsia="en-US"/>
              </w:rPr>
            </w:pPr>
            <w:r w:rsidRPr="00860B28">
              <w:rPr>
                <w:rFonts w:eastAsia="SimSun"/>
                <w:szCs w:val="24"/>
                <w:lang w:val="uz-Cyrl-UZ" w:eastAsia="en-US"/>
              </w:rPr>
              <w:t xml:space="preserve">           </w:t>
            </w:r>
            <w:r w:rsidR="007A3307">
              <w:rPr>
                <w:rFonts w:eastAsia="SimSun"/>
                <w:szCs w:val="24"/>
                <w:lang w:val="uz-Cyrl-UZ" w:eastAsia="en-US"/>
              </w:rPr>
              <w:t>PUDRATChI</w:t>
            </w:r>
          </w:p>
          <w:p w:rsidR="00296C6D" w:rsidRPr="001E129E" w:rsidRDefault="00296C6D" w:rsidP="001E129E">
            <w:pPr>
              <w:rPr>
                <w:lang w:val="uz-Cyrl-UZ"/>
              </w:rPr>
            </w:pPr>
          </w:p>
        </w:tc>
        <w:tc>
          <w:tcPr>
            <w:tcW w:w="4627" w:type="dxa"/>
            <w:hideMark/>
          </w:tcPr>
          <w:p w:rsidR="00474BE8" w:rsidRPr="00860B28" w:rsidRDefault="00474BE8" w:rsidP="006C2A12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3B4163" w:rsidRPr="00B55F4D" w:rsidTr="006C2A12">
        <w:tc>
          <w:tcPr>
            <w:tcW w:w="4701" w:type="dxa"/>
            <w:vMerge/>
            <w:vAlign w:val="center"/>
            <w:hideMark/>
          </w:tcPr>
          <w:p w:rsidR="00474BE8" w:rsidRPr="00860B28" w:rsidRDefault="00474BE8" w:rsidP="006C2A12">
            <w:pPr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794" w:type="dxa"/>
          </w:tcPr>
          <w:p w:rsidR="00474BE8" w:rsidRPr="00860B28" w:rsidRDefault="00474BE8" w:rsidP="006C2A12">
            <w:pPr>
              <w:autoSpaceDE w:val="0"/>
              <w:autoSpaceDN w:val="0"/>
              <w:adjustRightInd w:val="0"/>
              <w:spacing w:line="200" w:lineRule="exact"/>
              <w:ind w:firstLine="680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0" w:type="auto"/>
            <w:vMerge/>
            <w:hideMark/>
          </w:tcPr>
          <w:p w:rsidR="00474BE8" w:rsidRPr="00860B28" w:rsidRDefault="00474BE8" w:rsidP="006C2A12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627" w:type="dxa"/>
          </w:tcPr>
          <w:p w:rsidR="00474BE8" w:rsidRPr="00860B28" w:rsidRDefault="00474BE8" w:rsidP="006C2A12">
            <w:pPr>
              <w:pStyle w:val="a3"/>
              <w:spacing w:line="200" w:lineRule="exact"/>
              <w:rPr>
                <w:sz w:val="22"/>
                <w:szCs w:val="22"/>
                <w:lang w:val="uz-Cyrl-UZ"/>
              </w:rPr>
            </w:pPr>
          </w:p>
        </w:tc>
      </w:tr>
      <w:tr w:rsidR="003B4163" w:rsidRPr="00B55F4D" w:rsidTr="006C2A12">
        <w:tc>
          <w:tcPr>
            <w:tcW w:w="4701" w:type="dxa"/>
            <w:vMerge/>
            <w:vAlign w:val="center"/>
            <w:hideMark/>
          </w:tcPr>
          <w:p w:rsidR="00474BE8" w:rsidRPr="00860B28" w:rsidRDefault="00474BE8" w:rsidP="006C2A12">
            <w:pPr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794" w:type="dxa"/>
          </w:tcPr>
          <w:p w:rsidR="00474BE8" w:rsidRPr="00860B28" w:rsidRDefault="00474BE8" w:rsidP="00B55F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0" w:type="auto"/>
            <w:vMerge/>
            <w:hideMark/>
          </w:tcPr>
          <w:p w:rsidR="00474BE8" w:rsidRPr="00860B28" w:rsidRDefault="00474BE8" w:rsidP="006C2A12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627" w:type="dxa"/>
          </w:tcPr>
          <w:p w:rsidR="00474BE8" w:rsidRPr="00860B28" w:rsidRDefault="00474BE8" w:rsidP="006C2A12">
            <w:pPr>
              <w:pStyle w:val="a3"/>
              <w:spacing w:line="200" w:lineRule="exact"/>
              <w:rPr>
                <w:sz w:val="22"/>
                <w:szCs w:val="22"/>
                <w:lang w:val="uz-Cyrl-UZ"/>
              </w:rPr>
            </w:pPr>
          </w:p>
        </w:tc>
      </w:tr>
      <w:tr w:rsidR="003B4163" w:rsidRPr="00B55F4D" w:rsidTr="006C2A12">
        <w:tc>
          <w:tcPr>
            <w:tcW w:w="4701" w:type="dxa"/>
            <w:vMerge/>
            <w:vAlign w:val="center"/>
            <w:hideMark/>
          </w:tcPr>
          <w:p w:rsidR="00474BE8" w:rsidRPr="00860B28" w:rsidRDefault="00474BE8" w:rsidP="006C2A12">
            <w:pPr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794" w:type="dxa"/>
          </w:tcPr>
          <w:p w:rsidR="00474BE8" w:rsidRPr="00860B28" w:rsidRDefault="00474BE8" w:rsidP="006C2A12">
            <w:pPr>
              <w:autoSpaceDE w:val="0"/>
              <w:autoSpaceDN w:val="0"/>
              <w:adjustRightInd w:val="0"/>
              <w:spacing w:line="200" w:lineRule="exact"/>
              <w:ind w:firstLine="680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0" w:type="auto"/>
            <w:vMerge/>
            <w:hideMark/>
          </w:tcPr>
          <w:p w:rsidR="00474BE8" w:rsidRPr="00860B28" w:rsidRDefault="00474BE8" w:rsidP="006C2A12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627" w:type="dxa"/>
          </w:tcPr>
          <w:p w:rsidR="00474BE8" w:rsidRPr="00860B28" w:rsidRDefault="00474BE8" w:rsidP="006C2A1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lang w:val="uz-Cyrl-UZ"/>
              </w:rPr>
            </w:pPr>
          </w:p>
        </w:tc>
      </w:tr>
      <w:tr w:rsidR="003B4163" w:rsidRPr="00B55F4D" w:rsidTr="006C2A12">
        <w:trPr>
          <w:trHeight w:val="412"/>
        </w:trPr>
        <w:tc>
          <w:tcPr>
            <w:tcW w:w="4701" w:type="dxa"/>
            <w:vMerge/>
            <w:vAlign w:val="center"/>
            <w:hideMark/>
          </w:tcPr>
          <w:p w:rsidR="00474BE8" w:rsidRPr="00860B28" w:rsidRDefault="00474BE8" w:rsidP="006C2A12">
            <w:pPr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794" w:type="dxa"/>
          </w:tcPr>
          <w:p w:rsidR="00474BE8" w:rsidRPr="00860B28" w:rsidRDefault="00474BE8" w:rsidP="006C2A12">
            <w:pPr>
              <w:autoSpaceDE w:val="0"/>
              <w:autoSpaceDN w:val="0"/>
              <w:adjustRightInd w:val="0"/>
              <w:spacing w:line="200" w:lineRule="exact"/>
              <w:ind w:firstLine="680"/>
              <w:jc w:val="both"/>
              <w:rPr>
                <w:rFonts w:ascii="Times New Roman" w:hAnsi="Times New Roman"/>
                <w:b/>
                <w:lang w:val="uz-Cyrl-UZ"/>
              </w:rPr>
            </w:pPr>
          </w:p>
          <w:p w:rsidR="00474BE8" w:rsidRPr="00860B28" w:rsidRDefault="00474BE8" w:rsidP="006C2A12">
            <w:pPr>
              <w:autoSpaceDE w:val="0"/>
              <w:autoSpaceDN w:val="0"/>
              <w:adjustRightInd w:val="0"/>
              <w:spacing w:line="200" w:lineRule="exact"/>
              <w:ind w:firstLine="680"/>
              <w:jc w:val="both"/>
              <w:rPr>
                <w:rFonts w:ascii="Times New Roman" w:hAnsi="Times New Roman"/>
                <w:b/>
                <w:lang w:val="uz-Cyrl-UZ"/>
              </w:rPr>
            </w:pPr>
          </w:p>
          <w:p w:rsidR="00474BE8" w:rsidRPr="00860B28" w:rsidRDefault="00474BE8" w:rsidP="006C2A12">
            <w:pPr>
              <w:autoSpaceDE w:val="0"/>
              <w:autoSpaceDN w:val="0"/>
              <w:adjustRightInd w:val="0"/>
              <w:spacing w:line="200" w:lineRule="exact"/>
              <w:ind w:firstLine="680"/>
              <w:jc w:val="both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4BE8" w:rsidRPr="00860B28" w:rsidRDefault="00474BE8" w:rsidP="006C2A12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627" w:type="dxa"/>
          </w:tcPr>
          <w:p w:rsidR="00474BE8" w:rsidRPr="00860B28" w:rsidRDefault="00474BE8" w:rsidP="00296C6D">
            <w:pPr>
              <w:pStyle w:val="Aziz"/>
            </w:pPr>
          </w:p>
        </w:tc>
      </w:tr>
    </w:tbl>
    <w:p w:rsidR="00474BE8" w:rsidRPr="00860B28" w:rsidRDefault="00474BE8" w:rsidP="0047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uz-Cyrl-UZ"/>
        </w:rPr>
      </w:pPr>
    </w:p>
    <w:p w:rsidR="00474BE8" w:rsidRPr="00860B28" w:rsidRDefault="00474BE8" w:rsidP="0047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uz-Cyrl-UZ"/>
        </w:rPr>
      </w:pPr>
      <w:r w:rsidRPr="00860B28">
        <w:rPr>
          <w:rFonts w:ascii="Times New Roman" w:hAnsi="Times New Roman"/>
          <w:b/>
          <w:bCs/>
          <w:i/>
          <w:sz w:val="24"/>
          <w:szCs w:val="24"/>
          <w:lang w:val="uz-Cyrl-UZ"/>
        </w:rPr>
        <w:t xml:space="preserve">           </w:t>
      </w:r>
      <w:r w:rsidR="007A3307">
        <w:rPr>
          <w:rFonts w:ascii="Times New Roman" w:hAnsi="Times New Roman"/>
          <w:b/>
          <w:bCs/>
          <w:i/>
          <w:sz w:val="24"/>
          <w:szCs w:val="24"/>
          <w:lang w:val="uz-Cyrl-UZ"/>
        </w:rPr>
        <w:t>Huquqshunos</w:t>
      </w:r>
      <w:r w:rsidRPr="00860B28">
        <w:rPr>
          <w:rFonts w:ascii="Times New Roman" w:hAnsi="Times New Roman"/>
          <w:b/>
          <w:bCs/>
          <w:i/>
          <w:sz w:val="24"/>
          <w:szCs w:val="24"/>
          <w:lang w:val="uz-Cyrl-UZ"/>
        </w:rPr>
        <w:t>:</w:t>
      </w:r>
    </w:p>
    <w:p w:rsidR="00474BE8" w:rsidRPr="00860B28" w:rsidRDefault="00474BE8" w:rsidP="00474BE8">
      <w:pPr>
        <w:framePr w:w="10361" w:wrap="auto" w:hAnchor="text"/>
        <w:spacing w:after="120"/>
        <w:jc w:val="center"/>
        <w:rPr>
          <w:rFonts w:ascii="Times New Roman" w:hAnsi="Times New Roman"/>
          <w:b/>
          <w:lang w:val="uz-Cyrl-UZ" w:eastAsia="zh-CN"/>
        </w:rPr>
      </w:pPr>
    </w:p>
    <w:p w:rsidR="00474BE8" w:rsidRPr="00860B28" w:rsidRDefault="00474BE8" w:rsidP="00474BE8">
      <w:pPr>
        <w:framePr w:w="10361" w:wrap="auto" w:hAnchor="text"/>
        <w:spacing w:after="120"/>
        <w:jc w:val="center"/>
        <w:rPr>
          <w:rFonts w:ascii="Times New Roman" w:hAnsi="Times New Roman"/>
          <w:b/>
          <w:lang w:val="uz-Cyrl-UZ" w:eastAsia="zh-CN"/>
        </w:rPr>
        <w:sectPr w:rsidR="00474BE8" w:rsidRPr="00860B28" w:rsidSect="00347998">
          <w:pgSz w:w="11906" w:h="16838"/>
          <w:pgMar w:top="284" w:right="850" w:bottom="284" w:left="1134" w:header="708" w:footer="0" w:gutter="0"/>
          <w:cols w:space="708"/>
          <w:docGrid w:linePitch="360"/>
        </w:sectPr>
      </w:pPr>
    </w:p>
    <w:p w:rsidR="00A55FBA" w:rsidRDefault="00A55FBA" w:rsidP="00A55FBA">
      <w:pPr>
        <w:spacing w:after="0" w:line="240" w:lineRule="auto"/>
        <w:ind w:left="1778"/>
        <w:contextualSpacing/>
        <w:jc w:val="right"/>
        <w:rPr>
          <w:rFonts w:ascii="Times New Roman" w:eastAsia="Times New Roman" w:hAnsi="Times New Roman"/>
          <w:lang w:val="uz-Cyrl-UZ" w:eastAsia="ru-RU"/>
        </w:rPr>
      </w:pPr>
      <w:r>
        <w:rPr>
          <w:rFonts w:ascii="Times New Roman" w:eastAsia="Times New Roman" w:hAnsi="Times New Roman"/>
          <w:lang w:val="uz-Cyrl-UZ" w:eastAsia="ru-RU"/>
        </w:rPr>
        <w:lastRenderedPageBreak/>
        <w:t xml:space="preserve">2022  </w:t>
      </w:r>
      <w:r w:rsidR="007A3307">
        <w:rPr>
          <w:rFonts w:ascii="Times New Roman" w:eastAsia="Times New Roman" w:hAnsi="Times New Roman"/>
          <w:lang w:val="uz-Cyrl-UZ" w:eastAsia="ru-RU"/>
        </w:rPr>
        <w:t>yil</w:t>
      </w:r>
      <w:r>
        <w:rPr>
          <w:rFonts w:ascii="Times New Roman" w:eastAsia="Times New Roman" w:hAnsi="Times New Roman"/>
          <w:lang w:val="uz-Cyrl-UZ" w:eastAsia="ru-RU"/>
        </w:rPr>
        <w:t xml:space="preserve"> «____»</w:t>
      </w:r>
      <w:r w:rsidR="00560D9E"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Latn-UZ" w:eastAsia="ru-RU"/>
        </w:rPr>
        <w:t>_____________</w:t>
      </w:r>
      <w:r w:rsidR="007A3307">
        <w:rPr>
          <w:rFonts w:ascii="Times New Roman" w:eastAsia="Times New Roman" w:hAnsi="Times New Roman"/>
          <w:lang w:val="uz-Cyrl-UZ" w:eastAsia="ru-RU"/>
        </w:rPr>
        <w:t>dagi</w:t>
      </w:r>
    </w:p>
    <w:p w:rsidR="00A55FBA" w:rsidRPr="00B55F4D" w:rsidRDefault="00A55FBA" w:rsidP="00A55FBA">
      <w:pPr>
        <w:spacing w:after="0" w:line="240" w:lineRule="auto"/>
        <w:ind w:left="4560"/>
        <w:jc w:val="right"/>
        <w:rPr>
          <w:rFonts w:ascii="Times New Roman" w:eastAsia="Times New Roman" w:hAnsi="Times New Roman"/>
          <w:lang w:val="uz-Cyrl-UZ" w:eastAsia="ru-RU"/>
        </w:rPr>
      </w:pPr>
      <w:r w:rsidRPr="00B55F4D">
        <w:rPr>
          <w:rFonts w:ascii="Times New Roman" w:eastAsia="Times New Roman" w:hAnsi="Times New Roman"/>
          <w:lang w:val="uz-Cyrl-UZ" w:eastAsia="ru-RU"/>
        </w:rPr>
        <w:t>-</w:t>
      </w:r>
      <w:r w:rsidR="007A3307">
        <w:rPr>
          <w:rFonts w:ascii="Times New Roman" w:eastAsia="Times New Roman" w:hAnsi="Times New Roman"/>
          <w:lang w:val="uz-Cyrl-UZ" w:eastAsia="ru-RU"/>
        </w:rPr>
        <w:t>sonli</w:t>
      </w:r>
      <w:r w:rsidRPr="00B55F4D">
        <w:rPr>
          <w:rFonts w:ascii="Times New Roman" w:eastAsia="Times New Roman" w:hAnsi="Times New Roman"/>
          <w:lang w:val="uz-Cyrl-UZ" w:eastAsia="ru-RU"/>
        </w:rPr>
        <w:t xml:space="preserve"> </w:t>
      </w:r>
      <w:r w:rsidR="007A3307">
        <w:rPr>
          <w:rFonts w:ascii="Times New Roman" w:eastAsia="Times New Roman" w:hAnsi="Times New Roman"/>
          <w:lang w:val="uz-Cyrl-UZ" w:eastAsia="ru-RU"/>
        </w:rPr>
        <w:t>shartnomaga</w:t>
      </w:r>
    </w:p>
    <w:p w:rsidR="00A55FBA" w:rsidRDefault="00A55FBA" w:rsidP="00A55FBA">
      <w:pPr>
        <w:spacing w:after="0" w:line="240" w:lineRule="auto"/>
        <w:ind w:left="4560"/>
        <w:jc w:val="right"/>
        <w:rPr>
          <w:rFonts w:ascii="Times New Roman" w:eastAsia="Times New Roman" w:hAnsi="Times New Roman"/>
          <w:lang w:val="uz-Cyrl-UZ" w:eastAsia="ru-RU"/>
        </w:rPr>
      </w:pPr>
      <w:r>
        <w:rPr>
          <w:rFonts w:ascii="Times New Roman" w:eastAsia="Times New Roman" w:hAnsi="Times New Roman"/>
          <w:lang w:val="uz-Cyrl-UZ" w:eastAsia="ru-RU"/>
        </w:rPr>
        <w:t xml:space="preserve"> 1 - </w:t>
      </w:r>
      <w:r w:rsidR="007A3307">
        <w:rPr>
          <w:rFonts w:ascii="Times New Roman" w:eastAsia="Times New Roman" w:hAnsi="Times New Roman"/>
          <w:lang w:val="uz-Cyrl-UZ" w:eastAsia="ru-RU"/>
        </w:rPr>
        <w:t>ilova</w:t>
      </w:r>
    </w:p>
    <w:p w:rsidR="00A55FBA" w:rsidRDefault="00A55FBA" w:rsidP="00A55FBA">
      <w:pPr>
        <w:spacing w:after="0" w:line="240" w:lineRule="auto"/>
        <w:ind w:firstLine="1418"/>
        <w:jc w:val="right"/>
        <w:rPr>
          <w:rFonts w:ascii="Times New Roman" w:eastAsia="Times New Roman" w:hAnsi="Times New Roman"/>
          <w:lang w:val="uz-Cyrl-UZ" w:eastAsia="ru-RU"/>
        </w:rPr>
      </w:pPr>
    </w:p>
    <w:p w:rsidR="00A55FBA" w:rsidRDefault="00A55FBA" w:rsidP="00A55FBA">
      <w:pPr>
        <w:spacing w:after="0" w:line="240" w:lineRule="auto"/>
        <w:ind w:firstLine="1418"/>
        <w:jc w:val="right"/>
        <w:rPr>
          <w:rFonts w:ascii="Times New Roman" w:eastAsia="Times New Roman" w:hAnsi="Times New Roman"/>
          <w:lang w:val="uz-Cyrl-UZ" w:eastAsia="ru-RU"/>
        </w:rPr>
      </w:pPr>
    </w:p>
    <w:p w:rsidR="00A55FBA" w:rsidRDefault="00A55FBA" w:rsidP="00A55FBA">
      <w:pPr>
        <w:spacing w:after="0" w:line="240" w:lineRule="auto"/>
        <w:ind w:firstLine="1418"/>
        <w:jc w:val="right"/>
        <w:rPr>
          <w:rFonts w:ascii="Times New Roman" w:eastAsia="Times New Roman" w:hAnsi="Times New Roman"/>
          <w:lang w:val="uz-Cyrl-UZ" w:eastAsia="ru-RU"/>
        </w:rPr>
      </w:pPr>
    </w:p>
    <w:p w:rsidR="00A55FBA" w:rsidRDefault="00A55FBA" w:rsidP="00A55FBA">
      <w:pPr>
        <w:spacing w:after="0" w:line="240" w:lineRule="auto"/>
        <w:jc w:val="center"/>
        <w:rPr>
          <w:rFonts w:ascii="Times New Roman" w:eastAsia="Times New Roman" w:hAnsi="Times New Roman"/>
          <w:b/>
          <w:lang w:val="uz-Cyrl-UZ" w:eastAsia="ru-RU"/>
        </w:rPr>
      </w:pPr>
    </w:p>
    <w:p w:rsidR="00A55FBA" w:rsidRDefault="00A55FBA" w:rsidP="00A55FBA">
      <w:pPr>
        <w:spacing w:after="0" w:line="240" w:lineRule="auto"/>
        <w:jc w:val="center"/>
        <w:rPr>
          <w:rFonts w:ascii="Times New Roman" w:eastAsia="Times New Roman" w:hAnsi="Times New Roman"/>
          <w:b/>
          <w:lang w:val="uz-Cyrl-UZ" w:eastAsia="ru-RU"/>
        </w:rPr>
      </w:pPr>
    </w:p>
    <w:p w:rsidR="00A55FBA" w:rsidRDefault="007A3307" w:rsidP="00A55FBA">
      <w:pPr>
        <w:spacing w:after="0" w:line="240" w:lineRule="auto"/>
        <w:jc w:val="center"/>
        <w:rPr>
          <w:rFonts w:ascii="Times New Roman" w:eastAsia="Times New Roman" w:hAnsi="Times New Roman"/>
          <w:b/>
          <w:lang w:val="uz-Cyrl-UZ" w:eastAsia="ru-RU"/>
        </w:rPr>
      </w:pPr>
      <w:r>
        <w:rPr>
          <w:rFonts w:ascii="Times New Roman" w:eastAsia="Times New Roman" w:hAnsi="Times New Roman"/>
          <w:b/>
          <w:lang w:val="uz-Cyrl-UZ" w:eastAsia="ru-RU"/>
        </w:rPr>
        <w:t>Shartnoma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bahosini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kelishuvi</w:t>
      </w:r>
    </w:p>
    <w:p w:rsidR="00A55FBA" w:rsidRDefault="00A55FBA" w:rsidP="00A55FBA">
      <w:pPr>
        <w:spacing w:after="0" w:line="240" w:lineRule="auto"/>
        <w:jc w:val="center"/>
        <w:rPr>
          <w:rFonts w:ascii="Times New Roman" w:eastAsia="Times New Roman" w:hAnsi="Times New Roman"/>
          <w:b/>
          <w:lang w:val="uz-Cyrl-UZ" w:eastAsia="ru-RU"/>
        </w:rPr>
      </w:pPr>
    </w:p>
    <w:p w:rsidR="00A55FBA" w:rsidRDefault="007A3307" w:rsidP="00A55FBA">
      <w:pPr>
        <w:spacing w:after="0" w:line="240" w:lineRule="auto"/>
        <w:jc w:val="center"/>
        <w:rPr>
          <w:rFonts w:ascii="Times New Roman" w:eastAsia="Times New Roman" w:hAnsi="Times New Roman"/>
          <w:b/>
          <w:lang w:val="uz-Cyrl-UZ" w:eastAsia="ru-RU"/>
        </w:rPr>
      </w:pPr>
      <w:r>
        <w:rPr>
          <w:rFonts w:ascii="Times New Roman" w:eastAsia="Times New Roman" w:hAnsi="Times New Roman"/>
          <w:b/>
          <w:lang w:val="uz-Cyrl-UZ" w:eastAsia="ru-RU"/>
        </w:rPr>
        <w:t>B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A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Yo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N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N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O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M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A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S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I</w:t>
      </w:r>
    </w:p>
    <w:p w:rsidR="00A55FBA" w:rsidRDefault="00A55FBA" w:rsidP="00A55FBA">
      <w:pPr>
        <w:spacing w:after="0" w:line="240" w:lineRule="auto"/>
        <w:jc w:val="both"/>
        <w:rPr>
          <w:rFonts w:ascii="Times New Roman" w:eastAsia="Times New Roman" w:hAnsi="Times New Roman"/>
          <w:b/>
          <w:lang w:val="uz-Cyrl-UZ" w:eastAsia="ru-RU"/>
        </w:rPr>
      </w:pPr>
    </w:p>
    <w:p w:rsidR="00A55FBA" w:rsidRDefault="00A55FBA" w:rsidP="00A55FBA">
      <w:pPr>
        <w:spacing w:after="0" w:line="240" w:lineRule="auto"/>
        <w:jc w:val="both"/>
        <w:rPr>
          <w:rFonts w:ascii="Times New Roman" w:eastAsia="Times New Roman" w:hAnsi="Times New Roman"/>
          <w:b/>
          <w:lang w:val="uz-Cyrl-UZ" w:eastAsia="ru-RU"/>
        </w:rPr>
      </w:pPr>
    </w:p>
    <w:p w:rsidR="00A55FBA" w:rsidRDefault="007A3307" w:rsidP="00A55FB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uz-Cyrl-UZ" w:eastAsia="ru-RU"/>
        </w:rPr>
      </w:pPr>
      <w:r>
        <w:rPr>
          <w:rFonts w:ascii="Times New Roman" w:eastAsia="Times New Roman" w:hAnsi="Times New Roman"/>
          <w:lang w:val="uz-Cyrl-UZ" w:eastAsia="ru-RU"/>
        </w:rPr>
        <w:t>Biz</w:t>
      </w:r>
      <w:r w:rsidR="00A55FBA">
        <w:rPr>
          <w:rFonts w:ascii="Times New Roman" w:eastAsia="Times New Roman" w:hAnsi="Times New Roman"/>
          <w:lang w:val="uz-Cyrl-UZ" w:eastAsia="ru-RU"/>
        </w:rPr>
        <w:t xml:space="preserve">, </w:t>
      </w:r>
      <w:r>
        <w:rPr>
          <w:rFonts w:ascii="Times New Roman" w:eastAsia="Times New Roman" w:hAnsi="Times New Roman"/>
          <w:lang w:val="uz-Cyrl-UZ" w:eastAsia="ru-RU"/>
        </w:rPr>
        <w:t>kuyida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imzo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chekuvchilar</w:t>
      </w:r>
      <w:r w:rsidR="00A55FBA">
        <w:rPr>
          <w:rFonts w:ascii="Times New Roman" w:eastAsia="Times New Roman" w:hAnsi="Times New Roman"/>
          <w:lang w:val="uz-Cyrl-UZ" w:eastAsia="ru-RU"/>
        </w:rPr>
        <w:t>: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Piskent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tumani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Latn-UZ" w:eastAsia="ru-RU"/>
        </w:rPr>
        <w:t>Kultepa</w:t>
      </w:r>
      <w:r w:rsidR="00345340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MFY</w:t>
      </w:r>
      <w:r w:rsidR="00345340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Latn-UZ" w:eastAsia="ru-RU"/>
        </w:rPr>
        <w:t xml:space="preserve">Istiqlol </w:t>
      </w:r>
      <w:r w:rsidR="00345340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ko‘chasini</w:t>
      </w:r>
      <w:r w:rsidR="00345340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joriy</w:t>
      </w:r>
      <w:r w:rsidR="00345340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ta’mirlash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 </w:t>
      </w:r>
      <w:r>
        <w:rPr>
          <w:rFonts w:ascii="Times New Roman" w:eastAsia="Times New Roman" w:hAnsi="Times New Roman"/>
          <w:b/>
          <w:lang w:val="uz-Cyrl-UZ" w:eastAsia="ru-RU"/>
        </w:rPr>
        <w:t>bo‘yicha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 w:rsidR="00A55FBA">
        <w:rPr>
          <w:rFonts w:ascii="Times New Roman" w:eastAsia="Times New Roman" w:hAnsi="Times New Roman"/>
          <w:lang w:val="uz-Cyrl-UZ" w:eastAsia="ru-RU"/>
        </w:rPr>
        <w:t xml:space="preserve">2022  </w:t>
      </w:r>
      <w:r>
        <w:rPr>
          <w:rFonts w:ascii="Times New Roman" w:eastAsia="Times New Roman" w:hAnsi="Times New Roman"/>
          <w:lang w:val="uz-Cyrl-UZ" w:eastAsia="ru-RU"/>
        </w:rPr>
        <w:t>yil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“____” </w:t>
      </w:r>
      <w:r>
        <w:rPr>
          <w:rFonts w:ascii="Times New Roman" w:eastAsia="Times New Roman" w:hAnsi="Times New Roman"/>
          <w:lang w:val="uz-Cyrl-UZ" w:eastAsia="ru-RU"/>
        </w:rPr>
        <w:t>avgustdagi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  _______-</w:t>
      </w:r>
      <w:r>
        <w:rPr>
          <w:rFonts w:ascii="Times New Roman" w:eastAsia="Times New Roman" w:hAnsi="Times New Roman"/>
          <w:lang w:val="uz-Cyrl-UZ" w:eastAsia="ru-RU"/>
        </w:rPr>
        <w:t>sonli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shartnoma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bahosi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QQS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/>
          <w:lang w:val="uz-Cyrl-UZ" w:eastAsia="ru-RU"/>
        </w:rPr>
        <w:t>bilan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____________</w:t>
      </w:r>
      <w:r w:rsidR="00A7304C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Latn-UZ"/>
        </w:rPr>
        <w:t>_____________________________________</w:t>
      </w:r>
      <w:r w:rsidR="00A7304C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A7304C" w:rsidRPr="00860B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55FBA">
        <w:rPr>
          <w:rFonts w:ascii="Times New Roman" w:eastAsia="Times New Roman" w:hAnsi="Times New Roman"/>
          <w:b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lang w:val="uz-Cyrl-UZ" w:eastAsia="ru-RU"/>
        </w:rPr>
        <w:t>so‘mn</w:t>
      </w:r>
      <w:r>
        <w:rPr>
          <w:rFonts w:ascii="Times New Roman" w:eastAsia="Times New Roman" w:hAnsi="Times New Roman"/>
          <w:lang w:val="uz-Cyrl-UZ" w:eastAsia="ru-RU"/>
        </w:rPr>
        <w:t>i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tashkil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qiladi</w:t>
      </w:r>
      <w:r w:rsidR="00A55FBA">
        <w:rPr>
          <w:rFonts w:ascii="Times New Roman" w:eastAsia="Times New Roman" w:hAnsi="Times New Roman"/>
          <w:lang w:val="uz-Cyrl-UZ" w:eastAsia="ru-RU"/>
        </w:rPr>
        <w:t>.</w:t>
      </w:r>
    </w:p>
    <w:p w:rsidR="00A55FBA" w:rsidRDefault="007A3307" w:rsidP="00A55FB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uz-Cyrl-UZ" w:eastAsia="ru-RU"/>
        </w:rPr>
      </w:pPr>
      <w:r>
        <w:rPr>
          <w:rFonts w:ascii="Times New Roman" w:eastAsia="Times New Roman" w:hAnsi="Times New Roman"/>
          <w:lang w:val="uz-Cyrl-UZ" w:eastAsia="ru-RU"/>
        </w:rPr>
        <w:t>Ushbu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bayonnoma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Buyurtmachi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va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Bajaruvchi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o‘rtasida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o‘zaro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hisob</w:t>
      </w:r>
      <w:r w:rsidR="00A55FBA">
        <w:rPr>
          <w:rFonts w:ascii="Times New Roman" w:eastAsia="Times New Roman" w:hAnsi="Times New Roman"/>
          <w:lang w:val="uz-Cyrl-UZ" w:eastAsia="ru-RU"/>
        </w:rPr>
        <w:t>–</w:t>
      </w:r>
      <w:r>
        <w:rPr>
          <w:rFonts w:ascii="Times New Roman" w:eastAsia="Times New Roman" w:hAnsi="Times New Roman"/>
          <w:lang w:val="uz-Cyrl-UZ" w:eastAsia="ru-RU"/>
        </w:rPr>
        <w:t>kitoblarni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 </w:t>
      </w:r>
      <w:r>
        <w:rPr>
          <w:rFonts w:ascii="Times New Roman" w:eastAsia="Times New Roman" w:hAnsi="Times New Roman"/>
          <w:lang w:val="uz-Cyrl-UZ" w:eastAsia="ru-RU"/>
        </w:rPr>
        <w:t>amalga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oshirish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uchun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asos</w:t>
      </w:r>
      <w:r w:rsidR="00A55FBA">
        <w:rPr>
          <w:rFonts w:ascii="Times New Roman" w:eastAsia="Times New Roman" w:hAnsi="Times New Roman"/>
          <w:lang w:val="uz-Cyrl-UZ" w:eastAsia="ru-RU"/>
        </w:rPr>
        <w:t xml:space="preserve"> </w:t>
      </w:r>
      <w:r>
        <w:rPr>
          <w:rFonts w:ascii="Times New Roman" w:eastAsia="Times New Roman" w:hAnsi="Times New Roman"/>
          <w:lang w:val="uz-Cyrl-UZ" w:eastAsia="ru-RU"/>
        </w:rPr>
        <w:t>hisoblanadi</w:t>
      </w:r>
      <w:r w:rsidR="00A55FBA">
        <w:rPr>
          <w:rFonts w:ascii="Times New Roman" w:eastAsia="Times New Roman" w:hAnsi="Times New Roman"/>
          <w:lang w:val="uz-Cyrl-UZ" w:eastAsia="ru-RU"/>
        </w:rPr>
        <w:t>.</w:t>
      </w:r>
    </w:p>
    <w:p w:rsidR="00A55FBA" w:rsidRDefault="00A55FBA" w:rsidP="00A55FB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uz-Cyrl-UZ" w:eastAsia="ru-RU"/>
        </w:rPr>
      </w:pPr>
    </w:p>
    <w:p w:rsidR="00A55FBA" w:rsidRDefault="00A55FBA" w:rsidP="00A55FB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uz-Cyrl-UZ" w:eastAsia="ru-RU"/>
        </w:rPr>
      </w:pPr>
    </w:p>
    <w:p w:rsidR="00A55FBA" w:rsidRDefault="00A55FBA" w:rsidP="00A55FB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uz-Cyrl-UZ" w:eastAsia="ru-RU"/>
        </w:rPr>
      </w:pPr>
    </w:p>
    <w:p w:rsidR="00A55FBA" w:rsidRDefault="00A55FBA" w:rsidP="00A55FB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uz-Cyrl-UZ" w:eastAsia="ru-RU"/>
        </w:rPr>
      </w:pPr>
    </w:p>
    <w:tbl>
      <w:tblPr>
        <w:tblW w:w="10065" w:type="dxa"/>
        <w:jc w:val="center"/>
        <w:tblLayout w:type="fixed"/>
        <w:tblLook w:val="04A0"/>
      </w:tblPr>
      <w:tblGrid>
        <w:gridCol w:w="5067"/>
        <w:gridCol w:w="417"/>
        <w:gridCol w:w="4581"/>
      </w:tblGrid>
      <w:tr w:rsidR="00A55FBA" w:rsidTr="006C2A12">
        <w:trPr>
          <w:trHeight w:val="219"/>
          <w:jc w:val="center"/>
        </w:trPr>
        <w:tc>
          <w:tcPr>
            <w:tcW w:w="5070" w:type="dxa"/>
            <w:hideMark/>
          </w:tcPr>
          <w:p w:rsidR="00A55FBA" w:rsidRDefault="00A55FBA" w:rsidP="006C2A12">
            <w:pPr>
              <w:spacing w:after="0" w:line="240" w:lineRule="auto"/>
              <w:rPr>
                <w:rFonts w:ascii="Times New Roman" w:eastAsia="Times New Roman" w:hAnsi="Times New Roman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lang w:val="uz-Cyrl-UZ" w:eastAsia="ru-RU"/>
              </w:rPr>
              <w:t xml:space="preserve">                                “</w:t>
            </w:r>
            <w:r w:rsidR="007A3307">
              <w:rPr>
                <w:rFonts w:ascii="Times New Roman" w:eastAsia="Times New Roman" w:hAnsi="Times New Roman"/>
                <w:b/>
                <w:lang w:val="uz-Cyrl-UZ" w:eastAsia="ru-RU"/>
              </w:rPr>
              <w:t>Buyurtmachi</w:t>
            </w:r>
            <w:r>
              <w:rPr>
                <w:rFonts w:ascii="Times New Roman" w:eastAsia="Times New Roman" w:hAnsi="Times New Roman"/>
                <w:b/>
                <w:lang w:val="uz-Cyrl-UZ" w:eastAsia="ru-RU"/>
              </w:rPr>
              <w:t>”</w:t>
            </w:r>
          </w:p>
        </w:tc>
        <w:tc>
          <w:tcPr>
            <w:tcW w:w="417" w:type="dxa"/>
          </w:tcPr>
          <w:p w:rsidR="00A55FBA" w:rsidRDefault="00A55FBA" w:rsidP="006C2A12">
            <w:pPr>
              <w:spacing w:after="0" w:line="240" w:lineRule="auto"/>
              <w:ind w:left="-136" w:firstLine="567"/>
              <w:jc w:val="center"/>
              <w:rPr>
                <w:rFonts w:ascii="Times New Roman" w:eastAsia="Times New Roman" w:hAnsi="Times New Roman"/>
                <w:lang w:val="uz-Cyrl-UZ" w:eastAsia="ru-RU"/>
              </w:rPr>
            </w:pPr>
          </w:p>
        </w:tc>
        <w:tc>
          <w:tcPr>
            <w:tcW w:w="4584" w:type="dxa"/>
            <w:hideMark/>
          </w:tcPr>
          <w:p w:rsidR="00A55FBA" w:rsidRDefault="00A55FBA" w:rsidP="006C2A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lang w:val="uz-Cyrl-UZ" w:eastAsia="ru-RU"/>
              </w:rPr>
              <w:t>“</w:t>
            </w:r>
            <w:r w:rsidR="007A3307">
              <w:rPr>
                <w:rFonts w:ascii="Times New Roman" w:eastAsia="Times New Roman" w:hAnsi="Times New Roman"/>
                <w:b/>
                <w:lang w:val="uz-Cyrl-UZ" w:eastAsia="ru-RU"/>
              </w:rPr>
              <w:t>Bajaruvchi</w:t>
            </w:r>
            <w:r>
              <w:rPr>
                <w:rFonts w:ascii="Times New Roman" w:eastAsia="Times New Roman" w:hAnsi="Times New Roman"/>
                <w:b/>
                <w:lang w:val="uz-Cyrl-UZ" w:eastAsia="ru-RU"/>
              </w:rPr>
              <w:t>”</w:t>
            </w:r>
          </w:p>
        </w:tc>
      </w:tr>
      <w:tr w:rsidR="00A55FBA" w:rsidTr="006C2A12">
        <w:trPr>
          <w:trHeight w:val="2700"/>
          <w:jc w:val="center"/>
        </w:trPr>
        <w:tc>
          <w:tcPr>
            <w:tcW w:w="5070" w:type="dxa"/>
          </w:tcPr>
          <w:p w:rsidR="00A55FBA" w:rsidRDefault="00A55FBA" w:rsidP="006C2A1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17" w:type="dxa"/>
          </w:tcPr>
          <w:p w:rsidR="00A55FBA" w:rsidRDefault="00A55FBA" w:rsidP="006C2A12">
            <w:pPr>
              <w:spacing w:after="0" w:line="240" w:lineRule="auto"/>
              <w:ind w:left="-136" w:firstLine="567"/>
              <w:jc w:val="center"/>
              <w:rPr>
                <w:rFonts w:ascii="Times New Roman" w:eastAsia="Times New Roman" w:hAnsi="Times New Roman"/>
                <w:lang w:val="uz-Cyrl-UZ" w:eastAsia="ru-RU"/>
              </w:rPr>
            </w:pPr>
          </w:p>
        </w:tc>
        <w:tc>
          <w:tcPr>
            <w:tcW w:w="4584" w:type="dxa"/>
          </w:tcPr>
          <w:p w:rsidR="00A55FBA" w:rsidRDefault="00A55FBA" w:rsidP="006C2A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uz-Cyrl-UZ" w:eastAsia="ru-RU"/>
              </w:rPr>
            </w:pPr>
          </w:p>
        </w:tc>
      </w:tr>
      <w:tr w:rsidR="00A55FBA" w:rsidTr="006C2A12">
        <w:trPr>
          <w:trHeight w:val="219"/>
          <w:jc w:val="center"/>
        </w:trPr>
        <w:tc>
          <w:tcPr>
            <w:tcW w:w="5070" w:type="dxa"/>
          </w:tcPr>
          <w:p w:rsidR="00A55FBA" w:rsidRDefault="00A55FBA" w:rsidP="006C2A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lang w:val="uz-Cyrl-UZ" w:eastAsia="ru-RU"/>
              </w:rPr>
            </w:pPr>
          </w:p>
        </w:tc>
        <w:tc>
          <w:tcPr>
            <w:tcW w:w="417" w:type="dxa"/>
          </w:tcPr>
          <w:p w:rsidR="00A55FBA" w:rsidRDefault="00A55FBA" w:rsidP="006C2A12">
            <w:pPr>
              <w:spacing w:after="0" w:line="240" w:lineRule="auto"/>
              <w:ind w:left="-136" w:firstLine="567"/>
              <w:jc w:val="center"/>
              <w:rPr>
                <w:rFonts w:ascii="Times New Roman" w:eastAsia="Times New Roman" w:hAnsi="Times New Roman"/>
                <w:lang w:val="uz-Cyrl-UZ" w:eastAsia="ru-RU"/>
              </w:rPr>
            </w:pPr>
          </w:p>
        </w:tc>
        <w:tc>
          <w:tcPr>
            <w:tcW w:w="4584" w:type="dxa"/>
          </w:tcPr>
          <w:p w:rsidR="00A55FBA" w:rsidRDefault="00A55FBA" w:rsidP="006C2A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lang w:val="uz-Cyrl-UZ" w:eastAsia="ru-RU"/>
              </w:rPr>
            </w:pPr>
          </w:p>
        </w:tc>
      </w:tr>
      <w:tr w:rsidR="00A55FBA" w:rsidTr="006C2A12">
        <w:trPr>
          <w:trHeight w:val="2700"/>
          <w:jc w:val="center"/>
        </w:trPr>
        <w:tc>
          <w:tcPr>
            <w:tcW w:w="5070" w:type="dxa"/>
          </w:tcPr>
          <w:p w:rsidR="00A55FBA" w:rsidRDefault="00A55FBA" w:rsidP="006C2A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7" w:type="dxa"/>
          </w:tcPr>
          <w:p w:rsidR="00A55FBA" w:rsidRDefault="00A55FBA" w:rsidP="006C2A12">
            <w:pPr>
              <w:spacing w:after="0" w:line="240" w:lineRule="auto"/>
              <w:ind w:left="-136" w:firstLine="567"/>
              <w:jc w:val="center"/>
              <w:rPr>
                <w:rFonts w:ascii="Times New Roman" w:eastAsia="Times New Roman" w:hAnsi="Times New Roman"/>
                <w:lang w:val="uz-Cyrl-UZ" w:eastAsia="ru-RU"/>
              </w:rPr>
            </w:pPr>
          </w:p>
        </w:tc>
        <w:tc>
          <w:tcPr>
            <w:tcW w:w="4584" w:type="dxa"/>
          </w:tcPr>
          <w:p w:rsidR="00A55FBA" w:rsidRDefault="00A55FBA" w:rsidP="006C2A12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val="uz-Cyrl-UZ" w:eastAsia="ru-RU"/>
              </w:rPr>
            </w:pPr>
          </w:p>
        </w:tc>
      </w:tr>
    </w:tbl>
    <w:p w:rsidR="00A55FBA" w:rsidRDefault="00A55FBA" w:rsidP="00A55FBA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</w:p>
    <w:p w:rsidR="00A55FBA" w:rsidRDefault="00A55FBA" w:rsidP="00A55FBA">
      <w:pPr>
        <w:rPr>
          <w:rFonts w:ascii="Times New Roman" w:hAnsi="Times New Roman"/>
          <w:b/>
        </w:rPr>
      </w:pPr>
      <w:bookmarkStart w:id="7" w:name="RANGE!A1:F26"/>
      <w:bookmarkEnd w:id="7"/>
    </w:p>
    <w:p w:rsidR="00A55FBA" w:rsidRDefault="00A55FBA" w:rsidP="00A55FBA">
      <w:pPr>
        <w:spacing w:after="120"/>
        <w:ind w:firstLine="284"/>
        <w:rPr>
          <w:rFonts w:ascii="Times New Roman" w:hAnsi="Times New Roman"/>
          <w:color w:val="FF0000"/>
          <w:sz w:val="24"/>
          <w:szCs w:val="24"/>
          <w:lang w:val="uz-Cyrl-UZ" w:eastAsia="zh-CN"/>
        </w:rPr>
      </w:pPr>
    </w:p>
    <w:p w:rsidR="00A55FBA" w:rsidRDefault="00A55FBA" w:rsidP="00A55FBA">
      <w:pPr>
        <w:spacing w:after="120"/>
        <w:ind w:firstLine="284"/>
        <w:rPr>
          <w:rFonts w:ascii="Times New Roman" w:hAnsi="Times New Roman"/>
          <w:color w:val="FF0000"/>
          <w:sz w:val="24"/>
          <w:szCs w:val="24"/>
          <w:lang w:val="uz-Cyrl-UZ" w:eastAsia="zh-CN"/>
        </w:rPr>
      </w:pPr>
    </w:p>
    <w:p w:rsidR="00A55FBA" w:rsidRDefault="00A55FBA" w:rsidP="00A55FBA">
      <w:pPr>
        <w:spacing w:after="120"/>
        <w:ind w:firstLine="284"/>
        <w:rPr>
          <w:rFonts w:ascii="Times New Roman" w:hAnsi="Times New Roman"/>
          <w:color w:val="FF0000"/>
          <w:sz w:val="24"/>
          <w:szCs w:val="24"/>
          <w:lang w:val="uz-Cyrl-UZ" w:eastAsia="zh-CN"/>
        </w:rPr>
      </w:pPr>
    </w:p>
    <w:p w:rsidR="00A55FBA" w:rsidRDefault="00A55FBA" w:rsidP="00A55FBA">
      <w:pPr>
        <w:spacing w:after="120"/>
        <w:ind w:firstLine="284"/>
        <w:rPr>
          <w:rFonts w:ascii="Times New Roman" w:hAnsi="Times New Roman"/>
          <w:color w:val="FF0000"/>
          <w:sz w:val="24"/>
          <w:szCs w:val="24"/>
          <w:lang w:val="uz-Cyrl-UZ" w:eastAsia="zh-CN"/>
        </w:rPr>
      </w:pPr>
    </w:p>
    <w:p w:rsidR="00A55FBA" w:rsidRDefault="00A55FBA" w:rsidP="00A55FBA">
      <w:pPr>
        <w:spacing w:after="120"/>
        <w:ind w:firstLine="284"/>
        <w:rPr>
          <w:rFonts w:ascii="Times New Roman" w:hAnsi="Times New Roman"/>
          <w:color w:val="FF0000"/>
          <w:sz w:val="24"/>
          <w:szCs w:val="24"/>
          <w:lang w:val="uz-Cyrl-UZ" w:eastAsia="zh-CN"/>
        </w:rPr>
      </w:pPr>
    </w:p>
    <w:p w:rsidR="00A55FBA" w:rsidRDefault="00A55FBA" w:rsidP="00A55FBA">
      <w:pPr>
        <w:spacing w:after="120"/>
        <w:ind w:firstLine="284"/>
        <w:rPr>
          <w:rFonts w:ascii="Times New Roman" w:hAnsi="Times New Roman"/>
          <w:color w:val="FF0000"/>
          <w:sz w:val="24"/>
          <w:szCs w:val="24"/>
          <w:lang w:val="uz-Cyrl-UZ" w:eastAsia="zh-CN"/>
        </w:rPr>
      </w:pPr>
    </w:p>
    <w:p w:rsidR="00A55FBA" w:rsidRDefault="00A55FBA" w:rsidP="00A55FBA">
      <w:pPr>
        <w:spacing w:after="120"/>
        <w:ind w:firstLine="284"/>
        <w:rPr>
          <w:rFonts w:ascii="Times New Roman" w:hAnsi="Times New Roman"/>
          <w:color w:val="FF0000"/>
          <w:sz w:val="24"/>
          <w:szCs w:val="24"/>
          <w:lang w:val="uz-Cyrl-UZ" w:eastAsia="zh-CN"/>
        </w:rPr>
      </w:pPr>
    </w:p>
    <w:tbl>
      <w:tblPr>
        <w:tblW w:w="10041" w:type="dxa"/>
        <w:tblInd w:w="108" w:type="dxa"/>
        <w:tblLayout w:type="fixed"/>
        <w:tblLook w:val="04A0"/>
      </w:tblPr>
      <w:tblGrid>
        <w:gridCol w:w="458"/>
        <w:gridCol w:w="3228"/>
        <w:gridCol w:w="527"/>
        <w:gridCol w:w="1207"/>
        <w:gridCol w:w="1119"/>
        <w:gridCol w:w="1399"/>
        <w:gridCol w:w="284"/>
        <w:gridCol w:w="1276"/>
        <w:gridCol w:w="543"/>
      </w:tblGrid>
      <w:tr w:rsidR="00A55FBA" w:rsidRPr="007A3307" w:rsidTr="006C2A12">
        <w:trPr>
          <w:gridAfter w:val="1"/>
          <w:wAfter w:w="543" w:type="dxa"/>
          <w:trHeight w:val="1170"/>
        </w:trPr>
        <w:tc>
          <w:tcPr>
            <w:tcW w:w="458" w:type="dxa"/>
            <w:vAlign w:val="center"/>
            <w:hideMark/>
          </w:tcPr>
          <w:p w:rsidR="00A55FBA" w:rsidRDefault="00A55FBA" w:rsidP="006C2A12">
            <w:pPr>
              <w:rPr>
                <w:rFonts w:ascii="Times New Roman" w:hAnsi="Times New Roman"/>
                <w:color w:val="FF0000"/>
                <w:sz w:val="24"/>
                <w:szCs w:val="24"/>
                <w:lang w:val="uz-Cyrl-UZ" w:eastAsia="zh-CN"/>
              </w:rPr>
            </w:pPr>
            <w:bookmarkStart w:id="8" w:name="RANGE!A1:F19"/>
            <w:bookmarkEnd w:id="8"/>
          </w:p>
        </w:tc>
        <w:tc>
          <w:tcPr>
            <w:tcW w:w="3755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gridSpan w:val="3"/>
            <w:vAlign w:val="center"/>
            <w:hideMark/>
          </w:tcPr>
          <w:p w:rsidR="00A55FBA" w:rsidRPr="007A3307" w:rsidRDefault="00A55FBA" w:rsidP="007A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22</w:t>
            </w:r>
            <w:r w:rsidR="008C4C32"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7A3307"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yil</w:t>
            </w:r>
            <w:r w:rsidR="008C4C32"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"___"</w:t>
            </w:r>
            <w:r w:rsid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</w:t>
            </w:r>
            <w:r w:rsidR="007A3307"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dagi</w:t>
            </w:r>
            <w:r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 xml:space="preserve">  ____ -</w:t>
            </w:r>
            <w:r w:rsidR="007A3307"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sonli</w:t>
            </w:r>
            <w:r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7A3307"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shartnomaga</w:t>
            </w:r>
            <w:r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>2 -</w:t>
            </w:r>
            <w:r w:rsidR="007A3307" w:rsidRPr="007A33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ilova</w:t>
            </w:r>
          </w:p>
        </w:tc>
      </w:tr>
      <w:tr w:rsidR="00A55FBA" w:rsidRPr="007A3307" w:rsidTr="006C2A12">
        <w:trPr>
          <w:trHeight w:val="555"/>
        </w:trPr>
        <w:tc>
          <w:tcPr>
            <w:tcW w:w="458" w:type="dxa"/>
            <w:vAlign w:val="center"/>
            <w:hideMark/>
          </w:tcPr>
          <w:p w:rsidR="00A55FBA" w:rsidRPr="007A3307" w:rsidRDefault="00A55FBA" w:rsidP="006C2A12">
            <w:pPr>
              <w:rPr>
                <w:lang w:val="en-US"/>
              </w:rPr>
            </w:pPr>
          </w:p>
        </w:tc>
        <w:tc>
          <w:tcPr>
            <w:tcW w:w="3755" w:type="dxa"/>
            <w:gridSpan w:val="2"/>
            <w:vAlign w:val="center"/>
            <w:hideMark/>
          </w:tcPr>
          <w:p w:rsidR="00A55FBA" w:rsidRPr="007A3307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07" w:type="dxa"/>
            <w:vAlign w:val="center"/>
            <w:hideMark/>
          </w:tcPr>
          <w:p w:rsidR="00A55FBA" w:rsidRPr="007A3307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Pr="007A3307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399" w:type="dxa"/>
            <w:vAlign w:val="center"/>
            <w:hideMark/>
          </w:tcPr>
          <w:p w:rsidR="00A55FBA" w:rsidRPr="007A3307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103" w:type="dxa"/>
            <w:gridSpan w:val="3"/>
            <w:vAlign w:val="center"/>
            <w:hideMark/>
          </w:tcPr>
          <w:p w:rsidR="00A55FBA" w:rsidRPr="007A3307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val="en-US" w:eastAsia="ru-RU"/>
              </w:rPr>
            </w:pPr>
          </w:p>
        </w:tc>
      </w:tr>
      <w:tr w:rsidR="00A55FBA" w:rsidRPr="007A3307" w:rsidTr="006C2A12">
        <w:trPr>
          <w:gridAfter w:val="1"/>
          <w:wAfter w:w="543" w:type="dxa"/>
          <w:trHeight w:val="1320"/>
        </w:trPr>
        <w:tc>
          <w:tcPr>
            <w:tcW w:w="9498" w:type="dxa"/>
            <w:gridSpan w:val="8"/>
            <w:vAlign w:val="center"/>
            <w:hideMark/>
          </w:tcPr>
          <w:p w:rsidR="00A55FBA" w:rsidRPr="007A3307" w:rsidRDefault="00BE21B4" w:rsidP="00345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7A330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  </w:t>
            </w:r>
            <w:r w:rsidR="007A3307" w:rsidRPr="007A3307">
              <w:rPr>
                <w:rFonts w:ascii="Times New Roman" w:hAnsi="Times New Roman"/>
                <w:sz w:val="26"/>
                <w:szCs w:val="26"/>
                <w:lang w:val="uz-Cyrl-UZ"/>
              </w:rPr>
              <w:t>Piskent</w:t>
            </w:r>
            <w:r w:rsidR="00A55FBA" w:rsidRPr="007A330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7A3307" w:rsidRPr="007A3307">
              <w:rPr>
                <w:rFonts w:ascii="Times New Roman" w:hAnsi="Times New Roman"/>
                <w:sz w:val="26"/>
                <w:szCs w:val="26"/>
                <w:lang w:val="uz-Cyrl-UZ"/>
              </w:rPr>
              <w:t>tumani</w:t>
            </w:r>
            <w:r w:rsidR="00A55FBA" w:rsidRPr="007A330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7A3307" w:rsidRPr="007A3307">
              <w:rPr>
                <w:rFonts w:ascii="Times New Roman" w:eastAsia="Times New Roman" w:hAnsi="Times New Roman"/>
                <w:b/>
                <w:lang w:val="uz-Latn-UZ" w:eastAsia="ru-RU"/>
              </w:rPr>
              <w:t>Kultepa</w:t>
            </w:r>
            <w:r w:rsidR="007A3307" w:rsidRPr="007A3307">
              <w:rPr>
                <w:rFonts w:ascii="Times New Roman" w:eastAsia="Times New Roman" w:hAnsi="Times New Roman"/>
                <w:b/>
                <w:lang w:val="uz-Cyrl-UZ" w:eastAsia="ru-RU"/>
              </w:rPr>
              <w:t xml:space="preserve"> MFY </w:t>
            </w:r>
            <w:r w:rsidR="007A3307" w:rsidRPr="007A3307">
              <w:rPr>
                <w:rFonts w:ascii="Times New Roman" w:eastAsia="Times New Roman" w:hAnsi="Times New Roman"/>
                <w:b/>
                <w:lang w:val="uz-Latn-UZ" w:eastAsia="ru-RU"/>
              </w:rPr>
              <w:t xml:space="preserve">Istiqlol </w:t>
            </w:r>
            <w:r w:rsidR="007A3307" w:rsidRPr="007A3307">
              <w:rPr>
                <w:rFonts w:ascii="Times New Roman" w:eastAsia="Times New Roman" w:hAnsi="Times New Roman"/>
                <w:b/>
                <w:lang w:val="uz-Cyrl-UZ" w:eastAsia="ru-RU"/>
              </w:rPr>
              <w:t xml:space="preserve"> </w:t>
            </w:r>
            <w:r w:rsidR="007A3307" w:rsidRPr="007A3307">
              <w:rPr>
                <w:rFonts w:ascii="Times New Roman" w:eastAsia="Times New Roman" w:hAnsi="Times New Roman"/>
                <w:b/>
                <w:lang w:val="uz-Latn-UZ" w:eastAsia="ru-RU"/>
              </w:rPr>
              <w:t xml:space="preserve">ko`chasini </w:t>
            </w:r>
            <w:r w:rsidR="007A3307" w:rsidRPr="007A3307">
              <w:rPr>
                <w:rFonts w:ascii="Times New Roman" w:hAnsi="Times New Roman"/>
                <w:sz w:val="26"/>
                <w:szCs w:val="26"/>
                <w:lang w:val="uz-Cyrl-UZ"/>
              </w:rPr>
              <w:t>joriy</w:t>
            </w:r>
            <w:r w:rsidR="00345340" w:rsidRPr="007A330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7A3307" w:rsidRPr="007A3307">
              <w:rPr>
                <w:rFonts w:ascii="Times New Roman" w:hAnsi="Times New Roman"/>
                <w:sz w:val="26"/>
                <w:szCs w:val="26"/>
                <w:lang w:val="uz-Cyrl-UZ"/>
              </w:rPr>
              <w:t>ta’mirlash</w:t>
            </w:r>
            <w:r w:rsidR="00345340" w:rsidRPr="007A330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7A3307" w:rsidRPr="007A3307">
              <w:rPr>
                <w:rFonts w:ascii="Times New Roman" w:hAnsi="Times New Roman"/>
                <w:sz w:val="26"/>
                <w:szCs w:val="26"/>
                <w:lang w:val="uz-Cyrl-UZ"/>
              </w:rPr>
              <w:t>bo‘yicha</w:t>
            </w:r>
          </w:p>
        </w:tc>
      </w:tr>
      <w:tr w:rsidR="00A55FBA" w:rsidTr="006C2A12">
        <w:trPr>
          <w:gridAfter w:val="1"/>
          <w:wAfter w:w="543" w:type="dxa"/>
          <w:trHeight w:val="315"/>
        </w:trPr>
        <w:tc>
          <w:tcPr>
            <w:tcW w:w="9498" w:type="dxa"/>
            <w:gridSpan w:val="8"/>
            <w:vAlign w:val="center"/>
            <w:hideMark/>
          </w:tcPr>
          <w:p w:rsidR="00A55FBA" w:rsidRDefault="007A3307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BAJARISh</w:t>
            </w:r>
            <w:r w:rsidR="00A55F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VA</w:t>
            </w:r>
            <w:r w:rsidR="00A55F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MOLIYaLAShTIRISh</w:t>
            </w:r>
            <w:r w:rsidR="00A55F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JADVALI</w:t>
            </w:r>
          </w:p>
        </w:tc>
      </w:tr>
      <w:tr w:rsidR="00A55FBA" w:rsidTr="00354382">
        <w:trPr>
          <w:trHeight w:val="315"/>
        </w:trPr>
        <w:tc>
          <w:tcPr>
            <w:tcW w:w="458" w:type="dxa"/>
            <w:vAlign w:val="center"/>
            <w:hideMark/>
          </w:tcPr>
          <w:p w:rsidR="00A55FBA" w:rsidRDefault="00A55FBA" w:rsidP="006C2A12"/>
        </w:tc>
        <w:tc>
          <w:tcPr>
            <w:tcW w:w="322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A55FBA" w:rsidTr="00354382">
        <w:trPr>
          <w:trHeight w:val="315"/>
        </w:trPr>
        <w:tc>
          <w:tcPr>
            <w:tcW w:w="45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A55FBA" w:rsidTr="00354382">
        <w:trPr>
          <w:trHeight w:val="315"/>
        </w:trPr>
        <w:tc>
          <w:tcPr>
            <w:tcW w:w="45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A55FBA" w:rsidRDefault="007A3307" w:rsidP="006C2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mingso‘m</w:t>
            </w:r>
          </w:p>
        </w:tc>
      </w:tr>
      <w:tr w:rsidR="00A55FBA" w:rsidTr="00354382">
        <w:trPr>
          <w:trHeight w:val="105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7A3307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Bajariladigan</w:t>
            </w:r>
            <w:r w:rsidR="00A55F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ishlarning</w:t>
            </w:r>
            <w:r w:rsidR="00A55F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nomi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7A3307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Qiymati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7A3307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Bajarish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7A3307" w:rsidP="006C2A12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Moliyalashtirish</w:t>
            </w:r>
            <w:r w:rsidR="00A55F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muddati</w:t>
            </w:r>
          </w:p>
        </w:tc>
      </w:tr>
      <w:tr w:rsidR="00A55FBA" w:rsidTr="00354382">
        <w:trPr>
          <w:trHeight w:val="10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7A3307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muddati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7A3307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qiymati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Cyrl-UZ" w:eastAsia="ru-RU"/>
              </w:rPr>
              <w:t>2</w:t>
            </w:r>
            <w:r w:rsidR="007A33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yil</w:t>
            </w:r>
          </w:p>
        </w:tc>
      </w:tr>
      <w:tr w:rsidR="00A55FBA" w:rsidRPr="00354382" w:rsidTr="00354382">
        <w:trPr>
          <w:trHeight w:val="10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7A3307" w:rsidP="006C2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Avans</w:t>
            </w:r>
            <w:r w:rsidR="00A55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miqdori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Pr="00354382" w:rsidRDefault="00A55FBA" w:rsidP="008C4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Pr="00354382" w:rsidRDefault="00A55FBA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Pr="00354382" w:rsidRDefault="00A55FBA" w:rsidP="00354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Pr="00354382" w:rsidRDefault="00A55FBA" w:rsidP="006C2A12">
            <w:pPr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</w:pPr>
          </w:p>
        </w:tc>
      </w:tr>
      <w:tr w:rsidR="00A55FBA" w:rsidRPr="00354382" w:rsidTr="00354382">
        <w:trPr>
          <w:trHeight w:val="10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Pr="00A55FBA" w:rsidRDefault="007A3307" w:rsidP="006C2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Joriy</w:t>
            </w:r>
            <w:r w:rsidR="00A55FBA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ta’mirlash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Pr="00354382" w:rsidRDefault="00A55FBA" w:rsidP="00354382">
            <w:pPr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FBA" w:rsidRPr="00354382" w:rsidRDefault="00A55FBA" w:rsidP="006C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Pr="00354382" w:rsidRDefault="00A55FBA" w:rsidP="00354382">
            <w:pPr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Pr="00354382" w:rsidRDefault="00A55FBA" w:rsidP="006C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</w:tr>
      <w:tr w:rsidR="00A55FBA" w:rsidTr="00354382">
        <w:trPr>
          <w:trHeight w:val="10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7A3307" w:rsidP="006C2A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Jami</w:t>
            </w:r>
            <w:r w:rsidR="00A55F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A55FBA" w:rsidTr="00354382">
        <w:trPr>
          <w:trHeight w:val="315"/>
        </w:trPr>
        <w:tc>
          <w:tcPr>
            <w:tcW w:w="45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A55FBA" w:rsidTr="00354382">
        <w:trPr>
          <w:trHeight w:val="315"/>
        </w:trPr>
        <w:tc>
          <w:tcPr>
            <w:tcW w:w="45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A55FBA" w:rsidTr="00354382">
        <w:trPr>
          <w:trHeight w:val="315"/>
        </w:trPr>
        <w:tc>
          <w:tcPr>
            <w:tcW w:w="45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A55FBA" w:rsidTr="00354382">
        <w:trPr>
          <w:trHeight w:val="315"/>
        </w:trPr>
        <w:tc>
          <w:tcPr>
            <w:tcW w:w="45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A55FBA" w:rsidTr="00354382">
        <w:trPr>
          <w:trHeight w:val="315"/>
        </w:trPr>
        <w:tc>
          <w:tcPr>
            <w:tcW w:w="45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A55FBA" w:rsidTr="006C2A12">
        <w:trPr>
          <w:gridAfter w:val="1"/>
          <w:wAfter w:w="543" w:type="dxa"/>
          <w:trHeight w:val="315"/>
        </w:trPr>
        <w:tc>
          <w:tcPr>
            <w:tcW w:w="458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vAlign w:val="center"/>
            <w:hideMark/>
          </w:tcPr>
          <w:p w:rsidR="00A55FBA" w:rsidRDefault="007A3307" w:rsidP="006C2A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Buyurtmachi</w:t>
            </w:r>
            <w:r w:rsidR="00A55F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_____________</w:t>
            </w:r>
          </w:p>
        </w:tc>
        <w:tc>
          <w:tcPr>
            <w:tcW w:w="4078" w:type="dxa"/>
            <w:gridSpan w:val="4"/>
            <w:vAlign w:val="center"/>
            <w:hideMark/>
          </w:tcPr>
          <w:p w:rsidR="00A55FBA" w:rsidRDefault="007A3307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Bajaruvchi</w:t>
            </w:r>
            <w:r w:rsidR="00A55F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_____________</w:t>
            </w:r>
          </w:p>
        </w:tc>
      </w:tr>
      <w:tr w:rsidR="00A55FBA" w:rsidTr="006C2A12">
        <w:trPr>
          <w:trHeight w:val="315"/>
        </w:trPr>
        <w:tc>
          <w:tcPr>
            <w:tcW w:w="458" w:type="dxa"/>
            <w:vAlign w:val="center"/>
            <w:hideMark/>
          </w:tcPr>
          <w:p w:rsidR="00A55FBA" w:rsidRDefault="00A55FBA" w:rsidP="006C2A12"/>
        </w:tc>
        <w:tc>
          <w:tcPr>
            <w:tcW w:w="3755" w:type="dxa"/>
            <w:gridSpan w:val="2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3"/>
            <w:vAlign w:val="center"/>
            <w:hideMark/>
          </w:tcPr>
          <w:p w:rsidR="00A55FBA" w:rsidRDefault="00A55FBA" w:rsidP="006C2A12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A55FBA" w:rsidRDefault="00A55FBA" w:rsidP="00A55FBA">
      <w:pPr>
        <w:spacing w:after="120"/>
        <w:ind w:firstLine="284"/>
        <w:rPr>
          <w:rFonts w:ascii="Times New Roman" w:hAnsi="Times New Roman"/>
          <w:color w:val="FF0000"/>
          <w:sz w:val="24"/>
          <w:szCs w:val="24"/>
          <w:lang w:val="uz-Cyrl-UZ" w:eastAsia="zh-CN"/>
        </w:rPr>
      </w:pPr>
    </w:p>
    <w:p w:rsidR="00A55FBA" w:rsidRDefault="00A55FBA" w:rsidP="00A55FBA">
      <w:pPr>
        <w:spacing w:after="0"/>
        <w:ind w:firstLine="709"/>
        <w:jc w:val="both"/>
      </w:pPr>
    </w:p>
    <w:p w:rsidR="00474BE8" w:rsidRPr="00860B28" w:rsidRDefault="00474BE8" w:rsidP="00474BE8">
      <w:pPr>
        <w:tabs>
          <w:tab w:val="left" w:pos="237"/>
        </w:tabs>
        <w:spacing w:after="120"/>
        <w:rPr>
          <w:rFonts w:ascii="Times New Roman" w:hAnsi="Times New Roman"/>
          <w:b/>
          <w:lang w:val="uz-Cyrl-UZ" w:eastAsia="zh-CN"/>
        </w:rPr>
      </w:pPr>
    </w:p>
    <w:p w:rsidR="00474BE8" w:rsidRPr="00860B28" w:rsidRDefault="00474BE8" w:rsidP="00474BE8">
      <w:pPr>
        <w:spacing w:after="120"/>
        <w:rPr>
          <w:rFonts w:ascii="Times New Roman" w:hAnsi="Times New Roman"/>
          <w:b/>
          <w:lang w:val="uz-Cyrl-UZ" w:eastAsia="zh-CN"/>
        </w:rPr>
        <w:sectPr w:rsidR="00474BE8" w:rsidRPr="00860B28" w:rsidSect="00A55FBA">
          <w:pgSz w:w="11906" w:h="16838"/>
          <w:pgMar w:top="851" w:right="851" w:bottom="709" w:left="709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378"/>
        <w:tblW w:w="20749" w:type="dxa"/>
        <w:tblLayout w:type="fixed"/>
        <w:tblLook w:val="04A0"/>
      </w:tblPr>
      <w:tblGrid>
        <w:gridCol w:w="8164"/>
        <w:gridCol w:w="921"/>
        <w:gridCol w:w="1610"/>
        <w:gridCol w:w="759"/>
        <w:gridCol w:w="869"/>
        <w:gridCol w:w="630"/>
        <w:gridCol w:w="700"/>
        <w:gridCol w:w="620"/>
        <w:gridCol w:w="759"/>
        <w:gridCol w:w="599"/>
        <w:gridCol w:w="744"/>
        <w:gridCol w:w="798"/>
        <w:gridCol w:w="1358"/>
        <w:gridCol w:w="907"/>
        <w:gridCol w:w="1075"/>
        <w:gridCol w:w="236"/>
      </w:tblGrid>
      <w:tr w:rsidR="00474BE8" w:rsidRPr="00860B28" w:rsidTr="00F9697C">
        <w:trPr>
          <w:gridAfter w:val="1"/>
          <w:wAfter w:w="236" w:type="dxa"/>
          <w:trHeight w:val="67"/>
        </w:trPr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" w:name="RANGE!A1:P23"/>
            <w:bookmarkEnd w:id="9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F9697C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F9697C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val="uz-Cyrl-UZ" w:eastAsia="ru-RU"/>
              </w:rPr>
            </w:pPr>
          </w:p>
        </w:tc>
      </w:tr>
      <w:tr w:rsidR="00474BE8" w:rsidRPr="00860B28" w:rsidTr="00F9697C">
        <w:trPr>
          <w:trHeight w:val="96"/>
        </w:trPr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4BE8" w:rsidRPr="00860B28" w:rsidTr="00F9697C">
        <w:trPr>
          <w:trHeight w:val="24"/>
        </w:trPr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4BE8" w:rsidRPr="00860B28" w:rsidTr="00F9697C">
        <w:trPr>
          <w:trHeight w:val="24"/>
        </w:trPr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BE8" w:rsidRPr="00860B28" w:rsidRDefault="00474BE8" w:rsidP="006C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A55FBA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E6" w:rsidRDefault="00FA5EE6">
      <w:pPr>
        <w:spacing w:after="0" w:line="240" w:lineRule="auto"/>
      </w:pPr>
      <w:r>
        <w:separator/>
      </w:r>
    </w:p>
  </w:endnote>
  <w:endnote w:type="continuationSeparator" w:id="1">
    <w:p w:rsidR="00FA5EE6" w:rsidRDefault="00FA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E6" w:rsidRDefault="00FA5EE6">
      <w:pPr>
        <w:spacing w:after="0" w:line="240" w:lineRule="auto"/>
      </w:pPr>
      <w:r>
        <w:separator/>
      </w:r>
    </w:p>
  </w:footnote>
  <w:footnote w:type="continuationSeparator" w:id="1">
    <w:p w:rsidR="00FA5EE6" w:rsidRDefault="00FA5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08F"/>
    <w:rsid w:val="000305B9"/>
    <w:rsid w:val="00051C8A"/>
    <w:rsid w:val="00054E7B"/>
    <w:rsid w:val="0012156E"/>
    <w:rsid w:val="00194F3E"/>
    <w:rsid w:val="001B5812"/>
    <w:rsid w:val="001E129E"/>
    <w:rsid w:val="00296C6D"/>
    <w:rsid w:val="002A7002"/>
    <w:rsid w:val="0032008F"/>
    <w:rsid w:val="00331379"/>
    <w:rsid w:val="00345340"/>
    <w:rsid w:val="00347998"/>
    <w:rsid w:val="00354382"/>
    <w:rsid w:val="003A7496"/>
    <w:rsid w:val="003B4163"/>
    <w:rsid w:val="003C0F9C"/>
    <w:rsid w:val="003E2F46"/>
    <w:rsid w:val="004159A0"/>
    <w:rsid w:val="00420EF1"/>
    <w:rsid w:val="00434A41"/>
    <w:rsid w:val="00434C70"/>
    <w:rsid w:val="004360CE"/>
    <w:rsid w:val="00474BE8"/>
    <w:rsid w:val="004C40D5"/>
    <w:rsid w:val="005153A3"/>
    <w:rsid w:val="00560D9E"/>
    <w:rsid w:val="00635DC0"/>
    <w:rsid w:val="006730E9"/>
    <w:rsid w:val="006C0B77"/>
    <w:rsid w:val="006C2A12"/>
    <w:rsid w:val="006D0858"/>
    <w:rsid w:val="00753FC3"/>
    <w:rsid w:val="007A3307"/>
    <w:rsid w:val="007B390C"/>
    <w:rsid w:val="007B7B92"/>
    <w:rsid w:val="00822095"/>
    <w:rsid w:val="008242FF"/>
    <w:rsid w:val="00870751"/>
    <w:rsid w:val="008C4C32"/>
    <w:rsid w:val="009174EF"/>
    <w:rsid w:val="00922C48"/>
    <w:rsid w:val="00935E33"/>
    <w:rsid w:val="00941A90"/>
    <w:rsid w:val="00960C4A"/>
    <w:rsid w:val="0096460A"/>
    <w:rsid w:val="009A4909"/>
    <w:rsid w:val="009D12CB"/>
    <w:rsid w:val="009F6FE4"/>
    <w:rsid w:val="00A2095D"/>
    <w:rsid w:val="00A33FD6"/>
    <w:rsid w:val="00A55FBA"/>
    <w:rsid w:val="00A7304C"/>
    <w:rsid w:val="00B55F4D"/>
    <w:rsid w:val="00B83CC0"/>
    <w:rsid w:val="00B915B7"/>
    <w:rsid w:val="00BA6BB3"/>
    <w:rsid w:val="00BE21B4"/>
    <w:rsid w:val="00C560E2"/>
    <w:rsid w:val="00CA7D59"/>
    <w:rsid w:val="00CC0176"/>
    <w:rsid w:val="00D1125D"/>
    <w:rsid w:val="00D547D4"/>
    <w:rsid w:val="00D667F8"/>
    <w:rsid w:val="00DA46EF"/>
    <w:rsid w:val="00E52B2C"/>
    <w:rsid w:val="00EA59DF"/>
    <w:rsid w:val="00EE4070"/>
    <w:rsid w:val="00F12C76"/>
    <w:rsid w:val="00F9697C"/>
    <w:rsid w:val="00FA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E8"/>
    <w:pPr>
      <w:spacing w:after="160" w:line="259" w:lineRule="auto"/>
    </w:pPr>
    <w:rPr>
      <w:rFonts w:eastAsia="SimSu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BE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4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474BE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UZ" w:eastAsia="Times New Roman" w:hAnsi="TimesUZ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74BE8"/>
    <w:rPr>
      <w:rFonts w:ascii="TimesUZ" w:eastAsia="Times New Roman" w:hAnsi="TimesUZ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4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BE8"/>
    <w:rPr>
      <w:rFonts w:ascii="Calibri" w:eastAsia="SimSun" w:hAnsi="Calibri" w:cs="Times New Roman"/>
    </w:rPr>
  </w:style>
  <w:style w:type="paragraph" w:customStyle="1" w:styleId="Aziz">
    <w:name w:val="Aziz"/>
    <w:basedOn w:val="a"/>
    <w:autoRedefine/>
    <w:rsid w:val="00296C6D"/>
    <w:pPr>
      <w:spacing w:after="0" w:line="240" w:lineRule="auto"/>
      <w:jc w:val="both"/>
    </w:pPr>
    <w:rPr>
      <w:rFonts w:ascii="Times New Roman" w:hAnsi="Times New Roman"/>
      <w:sz w:val="24"/>
      <w:szCs w:val="24"/>
      <w:lang w:val="uz-Cyrl-UZ"/>
    </w:rPr>
  </w:style>
  <w:style w:type="character" w:styleId="a9">
    <w:name w:val="Hyperlink"/>
    <w:unhideWhenUsed/>
    <w:rsid w:val="00474B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1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9A0"/>
    <w:rPr>
      <w:rFonts w:ascii="Tahoma" w:eastAsia="SimSun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semiHidden/>
    <w:unhideWhenUsed/>
    <w:rsid w:val="00415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arid.uzex.u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11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27403</CharactersWithSpaces>
  <SharedDoc>false</SharedDoc>
  <HLinks>
    <vt:vector size="6" baseType="variant"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https://xarid.uzex.uz/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Дилфуза</cp:lastModifiedBy>
  <cp:revision>25</cp:revision>
  <cp:lastPrinted>2022-08-24T03:37:00Z</cp:lastPrinted>
  <dcterms:created xsi:type="dcterms:W3CDTF">2022-07-01T06:18:00Z</dcterms:created>
  <dcterms:modified xsi:type="dcterms:W3CDTF">2022-08-29T11:42:00Z</dcterms:modified>
</cp:coreProperties>
</file>