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957" w:rsidRPr="0013255E" w:rsidRDefault="00674957" w:rsidP="003B0E3E">
      <w:pPr>
        <w:jc w:val="center"/>
        <w:rPr>
          <w:rFonts w:ascii="Times New Roman" w:hAnsi="Times New Roman" w:cs="Times New Roman"/>
          <w:b/>
        </w:rPr>
      </w:pPr>
      <w:r w:rsidRPr="0013255E">
        <w:rPr>
          <w:rFonts w:ascii="Times New Roman" w:hAnsi="Times New Roman" w:cs="Times New Roman"/>
          <w:b/>
        </w:rPr>
        <w:t>Договор</w:t>
      </w:r>
      <w:r w:rsidR="003B0E3E" w:rsidRPr="0013255E">
        <w:rPr>
          <w:rFonts w:ascii="Times New Roman" w:hAnsi="Times New Roman" w:cs="Times New Roman"/>
          <w:b/>
        </w:rPr>
        <w:t xml:space="preserve"> № </w:t>
      </w:r>
      <w:ins w:id="0" w:author="Шодматова Дилдора Карим кизи" w:date="2022-08-30T11:34:00Z">
        <w:r w:rsidR="00881EC0">
          <w:rPr>
            <w:rFonts w:ascii="Times New Roman" w:hAnsi="Times New Roman" w:cs="Times New Roman"/>
            <w:b/>
          </w:rPr>
          <w:t>___________</w:t>
        </w:r>
      </w:ins>
    </w:p>
    <w:p w:rsidR="00ED3819" w:rsidRDefault="00674957" w:rsidP="003B0E3E">
      <w:pPr>
        <w:jc w:val="center"/>
        <w:rPr>
          <w:rFonts w:ascii="Times New Roman" w:hAnsi="Times New Roman" w:cs="Times New Roman"/>
          <w:b/>
        </w:rPr>
      </w:pPr>
      <w:r w:rsidRPr="0013255E">
        <w:rPr>
          <w:rFonts w:ascii="Times New Roman" w:hAnsi="Times New Roman" w:cs="Times New Roman"/>
          <w:b/>
        </w:rPr>
        <w:t xml:space="preserve">на изготовление </w:t>
      </w:r>
      <w:del w:id="1" w:author="Шодматова Дилдора Карим кизи" w:date="2022-08-30T11:31:00Z">
        <w:r w:rsidR="00931340" w:rsidDel="00AD7758">
          <w:rPr>
            <w:rFonts w:ascii="Times New Roman" w:hAnsi="Times New Roman" w:cs="Times New Roman"/>
            <w:b/>
          </w:rPr>
          <w:delText>баннера</w:delText>
        </w:r>
      </w:del>
      <w:ins w:id="2" w:author="Шодматова Дилдора Карим кизи" w:date="2022-08-30T11:31:00Z">
        <w:r w:rsidR="00AD7758">
          <w:rPr>
            <w:rFonts w:ascii="Times New Roman" w:hAnsi="Times New Roman" w:cs="Times New Roman"/>
            <w:b/>
            <w:lang w:val="uz-Cyrl-UZ"/>
          </w:rPr>
          <w:t>паспортов и карточек на исскусс</w:t>
        </w:r>
      </w:ins>
      <w:ins w:id="3" w:author="Шодматова Дилдора Карим кизи" w:date="2022-08-30T11:32:00Z">
        <w:r w:rsidR="00D8380E">
          <w:rPr>
            <w:rFonts w:ascii="Times New Roman" w:hAnsi="Times New Roman" w:cs="Times New Roman"/>
            <w:b/>
            <w:lang w:val="uz-Cyrl-UZ"/>
          </w:rPr>
          <w:t>т</w:t>
        </w:r>
      </w:ins>
      <w:ins w:id="4" w:author="Шодматова Дилдора Карим кизи" w:date="2022-08-30T11:31:00Z">
        <w:r w:rsidR="00AD7758">
          <w:rPr>
            <w:rFonts w:ascii="Times New Roman" w:hAnsi="Times New Roman" w:cs="Times New Roman"/>
            <w:b/>
            <w:lang w:val="uz-Cyrl-UZ"/>
          </w:rPr>
          <w:t>венн</w:t>
        </w:r>
      </w:ins>
      <w:ins w:id="5" w:author="Шодматова Дилдора Карим кизи" w:date="2022-08-30T11:32:00Z">
        <w:r w:rsidR="00AD7758">
          <w:rPr>
            <w:rFonts w:ascii="Times New Roman" w:hAnsi="Times New Roman" w:cs="Times New Roman"/>
            <w:b/>
          </w:rPr>
          <w:t>ы</w:t>
        </w:r>
      </w:ins>
      <w:ins w:id="6" w:author="Шодматова Дилдора Карим кизи" w:date="2022-08-30T11:31:00Z">
        <w:r w:rsidR="00AD7758">
          <w:rPr>
            <w:rFonts w:ascii="Times New Roman" w:hAnsi="Times New Roman" w:cs="Times New Roman"/>
            <w:b/>
            <w:lang w:val="uz-Cyrl-UZ"/>
          </w:rPr>
          <w:t>е сооружения</w:t>
        </w:r>
      </w:ins>
    </w:p>
    <w:p w:rsidR="0013255E" w:rsidRPr="0013255E" w:rsidRDefault="0013255E" w:rsidP="003B0E3E">
      <w:pPr>
        <w:jc w:val="center"/>
        <w:rPr>
          <w:rFonts w:ascii="Times New Roman" w:hAnsi="Times New Roman" w:cs="Times New Roman"/>
          <w:b/>
        </w:rPr>
      </w:pPr>
    </w:p>
    <w:p w:rsidR="00674957" w:rsidRDefault="00674957" w:rsidP="003B0E3E"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Бекабад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«____»________2022 г.</w:t>
      </w:r>
    </w:p>
    <w:p w:rsidR="00674957" w:rsidRDefault="00674957" w:rsidP="003B0E3E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674957">
        <w:rPr>
          <w:rFonts w:ascii="Times New Roman" w:hAnsi="Times New Roman" w:cs="Times New Roman"/>
        </w:rPr>
        <w:t>АО «Узметкомбинат», именуемое в дальнейшем «</w:t>
      </w:r>
      <w:r w:rsidR="003B0E3E">
        <w:rPr>
          <w:rFonts w:ascii="Times New Roman" w:hAnsi="Times New Roman" w:cs="Times New Roman"/>
        </w:rPr>
        <w:t>Заказчик</w:t>
      </w:r>
      <w:r w:rsidRPr="00674957">
        <w:rPr>
          <w:rFonts w:ascii="Times New Roman" w:hAnsi="Times New Roman" w:cs="Times New Roman"/>
        </w:rPr>
        <w:t>» в лице первого заместителя председателя правления – исполнительного директора Ахмедова Д.Т., действующего на основании довереннос</w:t>
      </w:r>
      <w:r>
        <w:rPr>
          <w:rFonts w:ascii="Times New Roman" w:hAnsi="Times New Roman" w:cs="Times New Roman"/>
        </w:rPr>
        <w:t xml:space="preserve">ти № 01-1/2827 </w:t>
      </w:r>
      <w:r w:rsidRPr="00286938">
        <w:rPr>
          <w:rFonts w:ascii="Times New Roman" w:hAnsi="Times New Roman" w:cs="Times New Roman"/>
        </w:rPr>
        <w:t xml:space="preserve">от 22.12.2021 г. с одной стороны, и </w:t>
      </w:r>
      <w:del w:id="7" w:author="Шодматова Дилдора Карим кизи" w:date="2022-08-30T11:34:00Z">
        <w:r w:rsidR="0046721F" w:rsidDel="00881EC0">
          <w:rPr>
            <w:rFonts w:ascii="Times New Roman" w:hAnsi="Times New Roman" w:cs="Times New Roman"/>
          </w:rPr>
          <w:delText xml:space="preserve">ЧП </w:delText>
        </w:r>
        <w:r w:rsidR="003B0E3E" w:rsidRPr="00286938" w:rsidDel="00881EC0">
          <w:rPr>
            <w:rFonts w:ascii="Times New Roman" w:hAnsi="Times New Roman" w:cs="Times New Roman"/>
          </w:rPr>
          <w:delText>«</w:delText>
        </w:r>
        <w:r w:rsidR="009E106A" w:rsidDel="00881EC0">
          <w:rPr>
            <w:rFonts w:ascii="Times New Roman" w:hAnsi="Times New Roman" w:cs="Times New Roman"/>
            <w:lang w:val="en-US"/>
          </w:rPr>
          <w:delText>MEGA</w:delText>
        </w:r>
        <w:r w:rsidR="009E106A" w:rsidRPr="009E106A" w:rsidDel="00881EC0">
          <w:rPr>
            <w:rFonts w:ascii="Times New Roman" w:hAnsi="Times New Roman" w:cs="Times New Roman"/>
          </w:rPr>
          <w:delText xml:space="preserve"> </w:delText>
        </w:r>
        <w:r w:rsidR="009E106A" w:rsidDel="00881EC0">
          <w:rPr>
            <w:rFonts w:ascii="Times New Roman" w:hAnsi="Times New Roman" w:cs="Times New Roman"/>
            <w:lang w:val="en-US"/>
          </w:rPr>
          <w:delText>PRINT</w:delText>
        </w:r>
        <w:r w:rsidR="009E106A" w:rsidRPr="009E106A" w:rsidDel="00881EC0">
          <w:rPr>
            <w:rFonts w:ascii="Times New Roman" w:hAnsi="Times New Roman" w:cs="Times New Roman"/>
          </w:rPr>
          <w:delText xml:space="preserve"> </w:delText>
        </w:r>
        <w:r w:rsidR="009E106A" w:rsidDel="00881EC0">
          <w:rPr>
            <w:rFonts w:ascii="Times New Roman" w:hAnsi="Times New Roman" w:cs="Times New Roman"/>
            <w:lang w:val="en-US"/>
          </w:rPr>
          <w:delText>PLUS</w:delText>
        </w:r>
        <w:r w:rsidR="003B0E3E" w:rsidRPr="00286938" w:rsidDel="00881EC0">
          <w:rPr>
            <w:rFonts w:ascii="Times New Roman" w:hAnsi="Times New Roman" w:cs="Times New Roman"/>
          </w:rPr>
          <w:delText>»</w:delText>
        </w:r>
      </w:del>
      <w:ins w:id="8" w:author="Шодматова Дилдора Карим кизи" w:date="2022-08-30T11:34:00Z">
        <w:r w:rsidR="00881EC0">
          <w:rPr>
            <w:rFonts w:ascii="Times New Roman" w:hAnsi="Times New Roman" w:cs="Times New Roman"/>
          </w:rPr>
          <w:t>_________________________</w:t>
        </w:r>
      </w:ins>
      <w:r w:rsidRPr="00286938">
        <w:rPr>
          <w:rFonts w:ascii="Times New Roman" w:hAnsi="Times New Roman" w:cs="Times New Roman"/>
        </w:rPr>
        <w:t>, именуемое в дальнейшем «</w:t>
      </w:r>
      <w:r w:rsidR="003B0E3E" w:rsidRPr="00286938">
        <w:rPr>
          <w:rFonts w:ascii="Times New Roman" w:hAnsi="Times New Roman" w:cs="Times New Roman"/>
        </w:rPr>
        <w:t>Исполнитель</w:t>
      </w:r>
      <w:r w:rsidRPr="00286938">
        <w:rPr>
          <w:rFonts w:ascii="Times New Roman" w:hAnsi="Times New Roman" w:cs="Times New Roman"/>
        </w:rPr>
        <w:t xml:space="preserve">», в лице директора </w:t>
      </w:r>
      <w:del w:id="9" w:author="Шодматова Дилдора Карим кизи" w:date="2022-08-30T11:34:00Z">
        <w:r w:rsidR="009E106A" w:rsidDel="00881EC0">
          <w:rPr>
            <w:rFonts w:ascii="Times New Roman" w:hAnsi="Times New Roman" w:cs="Times New Roman"/>
          </w:rPr>
          <w:delText>Мансурова Н.С</w:delText>
        </w:r>
      </w:del>
      <w:ins w:id="10" w:author="Шодматова Дилдора Карим кизи" w:date="2022-08-30T11:34:00Z">
        <w:r w:rsidR="00881EC0">
          <w:rPr>
            <w:rFonts w:ascii="Times New Roman" w:hAnsi="Times New Roman" w:cs="Times New Roman"/>
          </w:rPr>
          <w:t>____________________</w:t>
        </w:r>
      </w:ins>
      <w:del w:id="11" w:author="Шодматова Дилдора Карим кизи" w:date="2022-08-30T11:34:00Z">
        <w:r w:rsidR="009E106A" w:rsidDel="00881EC0">
          <w:rPr>
            <w:rFonts w:ascii="Times New Roman" w:hAnsi="Times New Roman" w:cs="Times New Roman"/>
          </w:rPr>
          <w:delText>.</w:delText>
        </w:r>
      </w:del>
      <w:r w:rsidRPr="00286938">
        <w:rPr>
          <w:rFonts w:ascii="Times New Roman" w:hAnsi="Times New Roman" w:cs="Times New Roman"/>
        </w:rPr>
        <w:t>,</w:t>
      </w:r>
      <w:r w:rsidRPr="00674957">
        <w:rPr>
          <w:rFonts w:ascii="Times New Roman" w:hAnsi="Times New Roman" w:cs="Times New Roman"/>
        </w:rPr>
        <w:t xml:space="preserve"> действующего на основании Устава, с другой стороны, совместно именуемые «Стороны», а по отдельности как «Сторона» заключили настоящий договор (далее </w:t>
      </w:r>
      <w:r w:rsidR="003B0E3E">
        <w:rPr>
          <w:rFonts w:ascii="Times New Roman" w:hAnsi="Times New Roman" w:cs="Times New Roman"/>
        </w:rPr>
        <w:t>–</w:t>
      </w:r>
      <w:r w:rsidRPr="00674957">
        <w:rPr>
          <w:rFonts w:ascii="Times New Roman" w:hAnsi="Times New Roman" w:cs="Times New Roman"/>
        </w:rPr>
        <w:t xml:space="preserve"> Договор) о нижеследующем:</w:t>
      </w:r>
    </w:p>
    <w:p w:rsidR="003B0E3E" w:rsidRDefault="0079679C" w:rsidP="003B0E3E">
      <w:pPr>
        <w:jc w:val="center"/>
        <w:rPr>
          <w:rFonts w:ascii="Times New Roman" w:hAnsi="Times New Roman" w:cs="Times New Roman"/>
          <w:b/>
        </w:rPr>
      </w:pPr>
      <w:r w:rsidRPr="003B0E3E">
        <w:rPr>
          <w:rFonts w:ascii="Times New Roman" w:hAnsi="Times New Roman" w:cs="Times New Roman"/>
          <w:b/>
          <w:lang w:val="en-US"/>
        </w:rPr>
        <w:t>I</w:t>
      </w:r>
      <w:r w:rsidRPr="00676264">
        <w:rPr>
          <w:rFonts w:ascii="Times New Roman" w:hAnsi="Times New Roman" w:cs="Times New Roman"/>
          <w:b/>
        </w:rPr>
        <w:t xml:space="preserve">. </w:t>
      </w:r>
      <w:r w:rsidRPr="003B0E3E">
        <w:rPr>
          <w:rFonts w:ascii="Times New Roman" w:hAnsi="Times New Roman" w:cs="Times New Roman"/>
          <w:b/>
        </w:rPr>
        <w:t>ПРЕДМЕТ ДОГОВОРА</w:t>
      </w:r>
    </w:p>
    <w:p w:rsidR="003B0E3E" w:rsidRDefault="003B0E3E" w:rsidP="00881EC0">
      <w:pPr>
        <w:ind w:firstLine="709"/>
        <w:jc w:val="both"/>
        <w:rPr>
          <w:rFonts w:ascii="Times New Roman" w:hAnsi="Times New Roman" w:cs="Times New Roman"/>
        </w:rPr>
        <w:pPrChange w:id="12" w:author="Шодматова Дилдора Карим кизи" w:date="2022-08-30T11:35:00Z">
          <w:pPr>
            <w:ind w:firstLine="709"/>
          </w:pPr>
        </w:pPrChange>
      </w:pPr>
      <w:r>
        <w:rPr>
          <w:rFonts w:ascii="Times New Roman" w:hAnsi="Times New Roman" w:cs="Times New Roman"/>
        </w:rPr>
        <w:t xml:space="preserve">1.1. Заказчик поручает, а Исполнитель обязуется в условиях, установленных настоящим Договором, изготовить </w:t>
      </w:r>
      <w:del w:id="13" w:author="Шодматова Дилдора Карим кизи" w:date="2022-08-30T11:34:00Z">
        <w:r w:rsidDel="00881EC0">
          <w:rPr>
            <w:rFonts w:ascii="Times New Roman" w:hAnsi="Times New Roman" w:cs="Times New Roman"/>
          </w:rPr>
          <w:delText xml:space="preserve">баннер </w:delText>
        </w:r>
      </w:del>
      <w:ins w:id="14" w:author="Шодматова Дилдора Карим кизи" w:date="2022-08-30T11:34:00Z">
        <w:r w:rsidR="00881EC0">
          <w:rPr>
            <w:rFonts w:ascii="Times New Roman" w:hAnsi="Times New Roman" w:cs="Times New Roman"/>
          </w:rPr>
          <w:t xml:space="preserve">паспорта и карточки на </w:t>
        </w:r>
      </w:ins>
      <w:ins w:id="15" w:author="Шодматова Дилдора Карим кизи" w:date="2022-08-30T11:35:00Z">
        <w:r w:rsidR="00881EC0">
          <w:rPr>
            <w:rFonts w:ascii="Times New Roman" w:hAnsi="Times New Roman" w:cs="Times New Roman"/>
          </w:rPr>
          <w:t>искусственные</w:t>
        </w:r>
      </w:ins>
      <w:ins w:id="16" w:author="Шодматова Дилдора Карим кизи" w:date="2022-08-30T11:34:00Z">
        <w:r w:rsidR="00881EC0">
          <w:rPr>
            <w:rFonts w:ascii="Times New Roman" w:hAnsi="Times New Roman" w:cs="Times New Roman"/>
          </w:rPr>
          <w:t xml:space="preserve"> сооружения</w:t>
        </w:r>
        <w:r w:rsidR="00881EC0">
          <w:rPr>
            <w:rFonts w:ascii="Times New Roman" w:hAnsi="Times New Roman" w:cs="Times New Roman"/>
          </w:rPr>
          <w:t xml:space="preserve"> </w:t>
        </w:r>
      </w:ins>
      <w:r w:rsidR="00223003">
        <w:rPr>
          <w:rFonts w:ascii="Times New Roman" w:hAnsi="Times New Roman" w:cs="Times New Roman"/>
        </w:rPr>
        <w:t>(далее – Продукция).</w:t>
      </w:r>
    </w:p>
    <w:p w:rsidR="00223003" w:rsidRDefault="00223003" w:rsidP="0022300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Pr="00223003">
        <w:rPr>
          <w:rFonts w:ascii="Times New Roman" w:hAnsi="Times New Roman" w:cs="Times New Roman"/>
        </w:rPr>
        <w:t>Заказчик представляет Исполнителю информацию и исходные материалы,</w:t>
      </w:r>
      <w:r>
        <w:rPr>
          <w:rFonts w:ascii="Times New Roman" w:hAnsi="Times New Roman" w:cs="Times New Roman"/>
        </w:rPr>
        <w:t xml:space="preserve"> не</w:t>
      </w:r>
      <w:r w:rsidRPr="00223003">
        <w:rPr>
          <w:rFonts w:ascii="Times New Roman" w:hAnsi="Times New Roman" w:cs="Times New Roman"/>
        </w:rPr>
        <w:t>обходимые для</w:t>
      </w:r>
      <w:r>
        <w:rPr>
          <w:rFonts w:ascii="Times New Roman" w:hAnsi="Times New Roman" w:cs="Times New Roman"/>
        </w:rPr>
        <w:t xml:space="preserve"> изготовления </w:t>
      </w:r>
      <w:r w:rsidR="00931340">
        <w:rPr>
          <w:rFonts w:ascii="Times New Roman" w:hAnsi="Times New Roman" w:cs="Times New Roman"/>
        </w:rPr>
        <w:t>Продукции</w:t>
      </w:r>
      <w:r w:rsidRPr="00223003">
        <w:rPr>
          <w:rFonts w:ascii="Times New Roman" w:hAnsi="Times New Roman" w:cs="Times New Roman"/>
        </w:rPr>
        <w:t>.</w:t>
      </w:r>
    </w:p>
    <w:p w:rsidR="00223003" w:rsidRDefault="00223003" w:rsidP="0079679C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223003">
        <w:rPr>
          <w:rFonts w:ascii="Times New Roman" w:hAnsi="Times New Roman" w:cs="Times New Roman"/>
        </w:rPr>
        <w:t xml:space="preserve">Все представляемые на рассмотрение эскизы </w:t>
      </w:r>
      <w:r>
        <w:rPr>
          <w:rFonts w:ascii="Times New Roman" w:hAnsi="Times New Roman" w:cs="Times New Roman"/>
        </w:rPr>
        <w:t xml:space="preserve">Заказчик </w:t>
      </w:r>
      <w:r w:rsidRPr="00223003">
        <w:rPr>
          <w:rFonts w:ascii="Times New Roman" w:hAnsi="Times New Roman" w:cs="Times New Roman"/>
        </w:rPr>
        <w:t xml:space="preserve">утверждает </w:t>
      </w:r>
      <w:r>
        <w:rPr>
          <w:rFonts w:ascii="Times New Roman" w:hAnsi="Times New Roman" w:cs="Times New Roman"/>
        </w:rPr>
        <w:t xml:space="preserve">или </w:t>
      </w:r>
      <w:r w:rsidRPr="00223003">
        <w:rPr>
          <w:rFonts w:ascii="Times New Roman" w:hAnsi="Times New Roman" w:cs="Times New Roman"/>
        </w:rPr>
        <w:t>отк</w:t>
      </w:r>
      <w:r>
        <w:rPr>
          <w:rFonts w:ascii="Times New Roman" w:hAnsi="Times New Roman" w:cs="Times New Roman"/>
        </w:rPr>
        <w:t>л</w:t>
      </w:r>
      <w:r w:rsidRPr="00223003">
        <w:rPr>
          <w:rFonts w:ascii="Times New Roman" w:hAnsi="Times New Roman" w:cs="Times New Roman"/>
        </w:rPr>
        <w:t xml:space="preserve">оняет </w:t>
      </w:r>
      <w:r>
        <w:rPr>
          <w:rFonts w:ascii="Times New Roman" w:hAnsi="Times New Roman" w:cs="Times New Roman"/>
        </w:rPr>
        <w:t xml:space="preserve">в </w:t>
      </w:r>
      <w:r w:rsidRPr="00223003">
        <w:rPr>
          <w:rFonts w:ascii="Times New Roman" w:hAnsi="Times New Roman" w:cs="Times New Roman"/>
        </w:rPr>
        <w:t>двухдневный</w:t>
      </w:r>
      <w:r>
        <w:rPr>
          <w:rFonts w:ascii="Times New Roman" w:hAnsi="Times New Roman" w:cs="Times New Roman"/>
        </w:rPr>
        <w:t xml:space="preserve"> срок с момента получения </w:t>
      </w:r>
      <w:r w:rsidRPr="00223003">
        <w:rPr>
          <w:rFonts w:ascii="Times New Roman" w:hAnsi="Times New Roman" w:cs="Times New Roman"/>
        </w:rPr>
        <w:t>их от Исполнителя</w:t>
      </w:r>
      <w:r>
        <w:rPr>
          <w:rFonts w:ascii="Times New Roman" w:hAnsi="Times New Roman" w:cs="Times New Roman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3"/>
        <w:gridCol w:w="4961"/>
        <w:gridCol w:w="773"/>
        <w:gridCol w:w="786"/>
        <w:gridCol w:w="1134"/>
        <w:gridCol w:w="1688"/>
      </w:tblGrid>
      <w:tr w:rsidR="00CE7401" w:rsidRPr="00223003" w:rsidTr="00075CAE">
        <w:tc>
          <w:tcPr>
            <w:tcW w:w="563" w:type="dxa"/>
            <w:vAlign w:val="center"/>
          </w:tcPr>
          <w:p w:rsidR="00223003" w:rsidRPr="00223003" w:rsidRDefault="00223003" w:rsidP="002230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961" w:type="dxa"/>
            <w:vAlign w:val="center"/>
          </w:tcPr>
          <w:p w:rsidR="00223003" w:rsidRPr="00223003" w:rsidRDefault="00223003" w:rsidP="002230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заказов</w:t>
            </w:r>
          </w:p>
        </w:tc>
        <w:tc>
          <w:tcPr>
            <w:tcW w:w="0" w:type="auto"/>
            <w:vAlign w:val="center"/>
          </w:tcPr>
          <w:p w:rsidR="00223003" w:rsidRPr="00223003" w:rsidRDefault="00223003" w:rsidP="002230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vAlign w:val="center"/>
          </w:tcPr>
          <w:p w:rsidR="00223003" w:rsidRPr="00223003" w:rsidRDefault="00223003" w:rsidP="002230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134" w:type="dxa"/>
            <w:vAlign w:val="center"/>
          </w:tcPr>
          <w:p w:rsidR="00223003" w:rsidRPr="00223003" w:rsidRDefault="00223003" w:rsidP="002230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  <w:r w:rsidR="0011098B">
              <w:rPr>
                <w:rFonts w:ascii="Times New Roman" w:hAnsi="Times New Roman" w:cs="Times New Roman"/>
                <w:b/>
              </w:rPr>
              <w:t xml:space="preserve"> с НДС</w:t>
            </w:r>
            <w:r>
              <w:rPr>
                <w:rFonts w:ascii="Times New Roman" w:hAnsi="Times New Roman" w:cs="Times New Roman"/>
                <w:b/>
              </w:rPr>
              <w:t xml:space="preserve"> (сум)</w:t>
            </w:r>
          </w:p>
        </w:tc>
        <w:tc>
          <w:tcPr>
            <w:tcW w:w="1688" w:type="dxa"/>
            <w:vAlign w:val="center"/>
          </w:tcPr>
          <w:p w:rsidR="00223003" w:rsidRPr="00223003" w:rsidRDefault="002230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Стоимость </w:t>
            </w:r>
            <w:r w:rsidR="00931340">
              <w:rPr>
                <w:rFonts w:ascii="Times New Roman" w:hAnsi="Times New Roman" w:cs="Times New Roman"/>
                <w:b/>
              </w:rPr>
              <w:t>Продукции</w:t>
            </w:r>
            <w:r w:rsidR="0011098B">
              <w:rPr>
                <w:rFonts w:ascii="Times New Roman" w:hAnsi="Times New Roman" w:cs="Times New Roman"/>
                <w:b/>
              </w:rPr>
              <w:t xml:space="preserve"> с НДС</w:t>
            </w:r>
            <w:r w:rsidR="0093134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(сум)</w:t>
            </w:r>
          </w:p>
        </w:tc>
      </w:tr>
      <w:tr w:rsidR="00CE7401" w:rsidRPr="00075CAE" w:rsidTr="00075CAE">
        <w:tc>
          <w:tcPr>
            <w:tcW w:w="563" w:type="dxa"/>
            <w:vAlign w:val="center"/>
          </w:tcPr>
          <w:p w:rsidR="001E3264" w:rsidRPr="00075CAE" w:rsidRDefault="00075CAE" w:rsidP="001E3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C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1E3264" w:rsidRPr="00075CAE" w:rsidRDefault="009E106A" w:rsidP="009E106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del w:id="17" w:author="Шодматова Дилдора Карим кизи" w:date="2022-08-30T11:36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Р</w:delText>
              </w:r>
              <w:r w:rsidR="001E3264"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азработка дизайна, широкоформатная печать баннера с натяжкой на деревянный каркас с монтажом и доставкой.</w:delText>
              </w:r>
            </w:del>
          </w:p>
        </w:tc>
        <w:tc>
          <w:tcPr>
            <w:tcW w:w="0" w:type="auto"/>
            <w:vAlign w:val="center"/>
          </w:tcPr>
          <w:p w:rsidR="001E3264" w:rsidRPr="00075CAE" w:rsidRDefault="001E3264" w:rsidP="001E3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del w:id="18" w:author="Шодматова Дилдора Карим кизи" w:date="2022-08-30T11:36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м</w:delText>
              </w:r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delText>2</w:delText>
              </w:r>
            </w:del>
          </w:p>
        </w:tc>
        <w:tc>
          <w:tcPr>
            <w:tcW w:w="0" w:type="auto"/>
            <w:vAlign w:val="center"/>
          </w:tcPr>
          <w:p w:rsidR="001E3264" w:rsidRPr="00075CAE" w:rsidRDefault="001E3264" w:rsidP="001E3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del w:id="19" w:author="Шодматова Дилдора Карим кизи" w:date="2022-08-30T11:36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6 000</w:delText>
              </w:r>
            </w:del>
          </w:p>
        </w:tc>
        <w:tc>
          <w:tcPr>
            <w:tcW w:w="1134" w:type="dxa"/>
            <w:vAlign w:val="center"/>
          </w:tcPr>
          <w:p w:rsidR="001E3264" w:rsidRPr="00075CAE" w:rsidRDefault="00075CAE" w:rsidP="001E3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del w:id="20" w:author="Шодматова Дилдора Карим кизи" w:date="2022-08-30T11:36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98 000</w:delText>
              </w:r>
            </w:del>
          </w:p>
        </w:tc>
        <w:tc>
          <w:tcPr>
            <w:tcW w:w="1688" w:type="dxa"/>
            <w:vAlign w:val="center"/>
          </w:tcPr>
          <w:p w:rsidR="001E3264" w:rsidRPr="00075CAE" w:rsidRDefault="00075CAE" w:rsidP="001E3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del w:id="21" w:author="Шодматова Дилдора Карим кизи" w:date="2022-08-30T11:36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588 000 000</w:delText>
              </w:r>
            </w:del>
          </w:p>
        </w:tc>
      </w:tr>
      <w:tr w:rsidR="00CE7401" w:rsidRPr="00075CAE" w:rsidTr="00075CAE">
        <w:tc>
          <w:tcPr>
            <w:tcW w:w="563" w:type="dxa"/>
            <w:vAlign w:val="center"/>
          </w:tcPr>
          <w:p w:rsidR="001E3264" w:rsidRPr="00075CAE" w:rsidRDefault="00075CAE" w:rsidP="001E3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C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1E3264" w:rsidRPr="00075CAE" w:rsidRDefault="009E106A" w:rsidP="009E106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del w:id="22" w:author="Шодматова Дилдора Карим кизи" w:date="2022-08-30T11:36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Р</w:delText>
              </w:r>
              <w:r w:rsidR="001E3264"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азработка дизайна, экосольвентная печать аракала с выклейкой и доставкой.</w:delText>
              </w:r>
            </w:del>
          </w:p>
        </w:tc>
        <w:tc>
          <w:tcPr>
            <w:tcW w:w="0" w:type="auto"/>
            <w:vAlign w:val="center"/>
          </w:tcPr>
          <w:p w:rsidR="001E3264" w:rsidRPr="00075CAE" w:rsidRDefault="001E3264" w:rsidP="001E3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del w:id="23" w:author="Шодматова Дилдора Карим кизи" w:date="2022-08-30T11:36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м</w:delText>
              </w:r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delText>2</w:delText>
              </w:r>
            </w:del>
          </w:p>
        </w:tc>
        <w:tc>
          <w:tcPr>
            <w:tcW w:w="0" w:type="auto"/>
            <w:vAlign w:val="center"/>
          </w:tcPr>
          <w:p w:rsidR="001E3264" w:rsidRPr="00075CAE" w:rsidRDefault="001E3264" w:rsidP="001E3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del w:id="24" w:author="Шодматова Дилдора Карим кизи" w:date="2022-08-30T11:36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200</w:delText>
              </w:r>
            </w:del>
          </w:p>
        </w:tc>
        <w:tc>
          <w:tcPr>
            <w:tcW w:w="1134" w:type="dxa"/>
            <w:vAlign w:val="center"/>
          </w:tcPr>
          <w:p w:rsidR="001E3264" w:rsidRPr="00075CAE" w:rsidRDefault="00075CAE" w:rsidP="001E3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del w:id="25" w:author="Шодматова Дилдора Карим кизи" w:date="2022-08-30T11:36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60 000</w:delText>
              </w:r>
            </w:del>
          </w:p>
        </w:tc>
        <w:tc>
          <w:tcPr>
            <w:tcW w:w="1688" w:type="dxa"/>
            <w:vAlign w:val="center"/>
          </w:tcPr>
          <w:p w:rsidR="001E3264" w:rsidRPr="00075CAE" w:rsidRDefault="00075CAE" w:rsidP="001E3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del w:id="26" w:author="Шодматова Дилдора Карим кизи" w:date="2022-08-30T11:36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12 000 000</w:delText>
              </w:r>
            </w:del>
          </w:p>
        </w:tc>
      </w:tr>
      <w:tr w:rsidR="00CE7401" w:rsidRPr="00075CAE" w:rsidTr="00075CAE">
        <w:tc>
          <w:tcPr>
            <w:tcW w:w="563" w:type="dxa"/>
            <w:vAlign w:val="center"/>
          </w:tcPr>
          <w:p w:rsidR="001E3264" w:rsidRPr="00075CAE" w:rsidRDefault="00075CAE" w:rsidP="001E3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CA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1E3264" w:rsidRPr="00075CAE" w:rsidRDefault="00CE7401" w:rsidP="001E326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del w:id="27" w:author="Шодматова Дилдора Карим кизи" w:date="2022-08-30T11:36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Таблички,</w:delText>
              </w:r>
              <w:r w:rsidR="001E3264"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 гравированные из двухслойного пластика (золото, серебро царапина) с лазерной гравировкой для дверей с монтажом Размер: 30*15 см</w:delText>
              </w:r>
            </w:del>
          </w:p>
        </w:tc>
        <w:tc>
          <w:tcPr>
            <w:tcW w:w="0" w:type="auto"/>
            <w:vAlign w:val="center"/>
          </w:tcPr>
          <w:p w:rsidR="001E3264" w:rsidRPr="00075CAE" w:rsidRDefault="001E3264" w:rsidP="001E3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del w:id="28" w:author="Шодматова Дилдора Карим кизи" w:date="2022-08-30T11:36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шт</w:delText>
              </w:r>
            </w:del>
          </w:p>
        </w:tc>
        <w:tc>
          <w:tcPr>
            <w:tcW w:w="0" w:type="auto"/>
            <w:vAlign w:val="center"/>
          </w:tcPr>
          <w:p w:rsidR="001E3264" w:rsidRPr="00075CAE" w:rsidRDefault="001E3264" w:rsidP="001E3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del w:id="29" w:author="Шодматова Дилдора Карим кизи" w:date="2022-08-30T11:36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500</w:delText>
              </w:r>
            </w:del>
          </w:p>
        </w:tc>
        <w:tc>
          <w:tcPr>
            <w:tcW w:w="1134" w:type="dxa"/>
            <w:vAlign w:val="center"/>
          </w:tcPr>
          <w:p w:rsidR="001E3264" w:rsidRPr="00075CAE" w:rsidRDefault="00075CAE" w:rsidP="001E3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del w:id="30" w:author="Шодматова Дилдора Карим кизи" w:date="2022-08-30T11:36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40 000</w:delText>
              </w:r>
            </w:del>
          </w:p>
        </w:tc>
        <w:tc>
          <w:tcPr>
            <w:tcW w:w="1688" w:type="dxa"/>
            <w:vAlign w:val="center"/>
          </w:tcPr>
          <w:p w:rsidR="001E3264" w:rsidRPr="00075CAE" w:rsidRDefault="00075CAE" w:rsidP="001E3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del w:id="31" w:author="Шодматова Дилдора Карим кизи" w:date="2022-08-30T11:36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20 000 000</w:delText>
              </w:r>
            </w:del>
          </w:p>
        </w:tc>
      </w:tr>
      <w:tr w:rsidR="00CE7401" w:rsidRPr="00075CAE" w:rsidTr="00075CAE">
        <w:tc>
          <w:tcPr>
            <w:tcW w:w="563" w:type="dxa"/>
            <w:vAlign w:val="center"/>
          </w:tcPr>
          <w:p w:rsidR="001E3264" w:rsidRPr="00075CAE" w:rsidRDefault="00075CAE" w:rsidP="001E3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CA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61" w:type="dxa"/>
            <w:vAlign w:val="center"/>
          </w:tcPr>
          <w:p w:rsidR="001E3264" w:rsidRPr="00075CAE" w:rsidRDefault="009E106A" w:rsidP="001E326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del w:id="32" w:author="Шодматова Дилдора Карим кизи" w:date="2022-08-30T11:36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Т</w:delText>
              </w:r>
              <w:r w:rsidR="001E3264"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аблички из фомакса с выклейкой оракала (цвет бронза, золота) для дверей с монтажом Размер: 30*15 см</w:delText>
              </w:r>
            </w:del>
          </w:p>
        </w:tc>
        <w:tc>
          <w:tcPr>
            <w:tcW w:w="0" w:type="auto"/>
            <w:vAlign w:val="center"/>
          </w:tcPr>
          <w:p w:rsidR="001E3264" w:rsidRPr="00075CAE" w:rsidRDefault="001E3264" w:rsidP="001E3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del w:id="33" w:author="Шодматова Дилдора Карим кизи" w:date="2022-08-30T11:36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шт</w:delText>
              </w:r>
            </w:del>
          </w:p>
        </w:tc>
        <w:tc>
          <w:tcPr>
            <w:tcW w:w="0" w:type="auto"/>
            <w:vAlign w:val="center"/>
          </w:tcPr>
          <w:p w:rsidR="001E3264" w:rsidRPr="00075CAE" w:rsidRDefault="001E3264" w:rsidP="001E3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del w:id="34" w:author="Шодматова Дилдора Карим кизи" w:date="2022-08-30T11:36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300</w:delText>
              </w:r>
            </w:del>
          </w:p>
        </w:tc>
        <w:tc>
          <w:tcPr>
            <w:tcW w:w="1134" w:type="dxa"/>
            <w:vAlign w:val="center"/>
          </w:tcPr>
          <w:p w:rsidR="001E3264" w:rsidRPr="00075CAE" w:rsidRDefault="00075CAE" w:rsidP="001E3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del w:id="35" w:author="Шодматова Дилдора Карим кизи" w:date="2022-08-30T11:36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33 500</w:delText>
              </w:r>
            </w:del>
          </w:p>
        </w:tc>
        <w:tc>
          <w:tcPr>
            <w:tcW w:w="1688" w:type="dxa"/>
            <w:vAlign w:val="center"/>
          </w:tcPr>
          <w:p w:rsidR="001E3264" w:rsidRPr="00075CAE" w:rsidRDefault="00075CAE" w:rsidP="001E3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del w:id="36" w:author="Шодматова Дилдора Карим кизи" w:date="2022-08-30T11:36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10 050 000</w:delText>
              </w:r>
            </w:del>
          </w:p>
        </w:tc>
      </w:tr>
      <w:tr w:rsidR="00CE7401" w:rsidRPr="00075CAE" w:rsidTr="00075CAE">
        <w:tc>
          <w:tcPr>
            <w:tcW w:w="563" w:type="dxa"/>
            <w:vAlign w:val="center"/>
          </w:tcPr>
          <w:p w:rsidR="001E3264" w:rsidRPr="00075CAE" w:rsidRDefault="00075CAE" w:rsidP="001E3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CA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61" w:type="dxa"/>
            <w:vAlign w:val="center"/>
          </w:tcPr>
          <w:p w:rsidR="001E3264" w:rsidRPr="00075CAE" w:rsidRDefault="009E106A" w:rsidP="001E326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del w:id="37" w:author="Шодматова Дилдора Карим кизи" w:date="2022-08-30T11:36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И</w:delText>
              </w:r>
              <w:r w:rsidR="001E3264"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зготовление объёмных «световых» букв из акрила. Борт из фомакса с покраской автоэмаль, светодиоды модульные с подключением и монтажом. Размер: h - 30 см</w:delText>
              </w:r>
            </w:del>
          </w:p>
        </w:tc>
        <w:tc>
          <w:tcPr>
            <w:tcW w:w="0" w:type="auto"/>
            <w:vAlign w:val="center"/>
          </w:tcPr>
          <w:p w:rsidR="001E3264" w:rsidRPr="00075CAE" w:rsidRDefault="001E3264" w:rsidP="001E3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del w:id="38" w:author="Шодматова Дилдора Карим кизи" w:date="2022-08-30T11:36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шт</w:delText>
              </w:r>
            </w:del>
          </w:p>
        </w:tc>
        <w:tc>
          <w:tcPr>
            <w:tcW w:w="0" w:type="auto"/>
            <w:vAlign w:val="center"/>
          </w:tcPr>
          <w:p w:rsidR="001E3264" w:rsidRPr="00075CAE" w:rsidRDefault="001E3264" w:rsidP="001E3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del w:id="39" w:author="Шодматова Дилдора Карим кизи" w:date="2022-08-30T11:36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550</w:delText>
              </w:r>
            </w:del>
          </w:p>
        </w:tc>
        <w:tc>
          <w:tcPr>
            <w:tcW w:w="1134" w:type="dxa"/>
            <w:vAlign w:val="center"/>
          </w:tcPr>
          <w:p w:rsidR="001E3264" w:rsidRPr="00075CAE" w:rsidRDefault="00075CAE" w:rsidP="001E3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del w:id="40" w:author="Шодматова Дилдора Карим кизи" w:date="2022-08-30T11:36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65 455</w:delText>
              </w:r>
            </w:del>
          </w:p>
        </w:tc>
        <w:tc>
          <w:tcPr>
            <w:tcW w:w="1688" w:type="dxa"/>
            <w:vAlign w:val="center"/>
          </w:tcPr>
          <w:p w:rsidR="001E3264" w:rsidRPr="00075CAE" w:rsidRDefault="00075CAE" w:rsidP="001E3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del w:id="41" w:author="Шодматова Дилдора Карим кизи" w:date="2022-08-30T11:36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36 000 250</w:delText>
              </w:r>
            </w:del>
          </w:p>
        </w:tc>
      </w:tr>
      <w:tr w:rsidR="00CE7401" w:rsidRPr="00075CAE" w:rsidDel="00881EC0" w:rsidTr="00075CAE">
        <w:trPr>
          <w:del w:id="42" w:author="Шодматова Дилдора Карим кизи" w:date="2022-08-30T11:35:00Z"/>
        </w:trPr>
        <w:tc>
          <w:tcPr>
            <w:tcW w:w="563" w:type="dxa"/>
            <w:vAlign w:val="center"/>
          </w:tcPr>
          <w:p w:rsidR="001E3264" w:rsidRPr="00075CAE" w:rsidDel="00881EC0" w:rsidRDefault="00075CAE" w:rsidP="001E3264">
            <w:pPr>
              <w:jc w:val="center"/>
              <w:rPr>
                <w:del w:id="43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44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6</w:delText>
              </w:r>
            </w:del>
          </w:p>
        </w:tc>
        <w:tc>
          <w:tcPr>
            <w:tcW w:w="4961" w:type="dxa"/>
            <w:vAlign w:val="center"/>
          </w:tcPr>
          <w:p w:rsidR="001E3264" w:rsidRPr="00075CAE" w:rsidDel="00881EC0" w:rsidRDefault="009E106A" w:rsidP="001E3264">
            <w:pPr>
              <w:jc w:val="both"/>
              <w:rPr>
                <w:del w:id="45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46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И</w:delText>
              </w:r>
              <w:r w:rsidR="001E3264"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зготовление объёмных «не световых» букв из акрила. Борт из фомакса с покраской автоэмаль, доставкой и монтажом. Размер: h - 30 см</w:delText>
              </w:r>
            </w:del>
          </w:p>
        </w:tc>
        <w:tc>
          <w:tcPr>
            <w:tcW w:w="0" w:type="auto"/>
            <w:vAlign w:val="center"/>
          </w:tcPr>
          <w:p w:rsidR="001E3264" w:rsidRPr="00075CAE" w:rsidDel="00881EC0" w:rsidRDefault="001E3264" w:rsidP="001E3264">
            <w:pPr>
              <w:jc w:val="center"/>
              <w:rPr>
                <w:del w:id="47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48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шт</w:delText>
              </w:r>
            </w:del>
          </w:p>
        </w:tc>
        <w:tc>
          <w:tcPr>
            <w:tcW w:w="0" w:type="auto"/>
            <w:vAlign w:val="center"/>
          </w:tcPr>
          <w:p w:rsidR="001E3264" w:rsidRPr="00075CAE" w:rsidDel="00881EC0" w:rsidRDefault="001E3264" w:rsidP="001E3264">
            <w:pPr>
              <w:jc w:val="center"/>
              <w:rPr>
                <w:del w:id="49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50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400</w:delText>
              </w:r>
            </w:del>
          </w:p>
        </w:tc>
        <w:tc>
          <w:tcPr>
            <w:tcW w:w="1134" w:type="dxa"/>
            <w:vAlign w:val="center"/>
          </w:tcPr>
          <w:p w:rsidR="001E3264" w:rsidRPr="00075CAE" w:rsidDel="00881EC0" w:rsidRDefault="00075CAE" w:rsidP="001E3264">
            <w:pPr>
              <w:jc w:val="center"/>
              <w:rPr>
                <w:del w:id="51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52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145 000</w:delText>
              </w:r>
            </w:del>
          </w:p>
        </w:tc>
        <w:tc>
          <w:tcPr>
            <w:tcW w:w="1688" w:type="dxa"/>
            <w:vAlign w:val="center"/>
          </w:tcPr>
          <w:p w:rsidR="001E3264" w:rsidRPr="00075CAE" w:rsidDel="00881EC0" w:rsidRDefault="00075CAE" w:rsidP="001E3264">
            <w:pPr>
              <w:jc w:val="center"/>
              <w:rPr>
                <w:del w:id="53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54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58 000 000</w:delText>
              </w:r>
            </w:del>
          </w:p>
        </w:tc>
      </w:tr>
      <w:tr w:rsidR="00CE7401" w:rsidRPr="00075CAE" w:rsidDel="00881EC0" w:rsidTr="00075CAE">
        <w:trPr>
          <w:del w:id="55" w:author="Шодматова Дилдора Карим кизи" w:date="2022-08-30T11:35:00Z"/>
        </w:trPr>
        <w:tc>
          <w:tcPr>
            <w:tcW w:w="563" w:type="dxa"/>
            <w:vAlign w:val="center"/>
          </w:tcPr>
          <w:p w:rsidR="001E3264" w:rsidRPr="00075CAE" w:rsidDel="00881EC0" w:rsidRDefault="00075CAE" w:rsidP="001E3264">
            <w:pPr>
              <w:jc w:val="center"/>
              <w:rPr>
                <w:del w:id="56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57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7</w:delText>
              </w:r>
            </w:del>
          </w:p>
        </w:tc>
        <w:tc>
          <w:tcPr>
            <w:tcW w:w="4961" w:type="dxa"/>
            <w:vAlign w:val="center"/>
          </w:tcPr>
          <w:p w:rsidR="001E3264" w:rsidRPr="00075CAE" w:rsidDel="00881EC0" w:rsidRDefault="009E106A" w:rsidP="001E3264">
            <w:pPr>
              <w:jc w:val="both"/>
              <w:rPr>
                <w:del w:id="58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59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И</w:delText>
              </w:r>
              <w:r w:rsidR="001E3264"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зготовление объёмных букв из фомакса покраской на автоэмаль с монтажом и доставкой. Размер: h - 30 см</w:delText>
              </w:r>
            </w:del>
          </w:p>
        </w:tc>
        <w:tc>
          <w:tcPr>
            <w:tcW w:w="0" w:type="auto"/>
            <w:vAlign w:val="center"/>
          </w:tcPr>
          <w:p w:rsidR="001E3264" w:rsidRPr="00075CAE" w:rsidDel="00881EC0" w:rsidRDefault="001E3264" w:rsidP="001E3264">
            <w:pPr>
              <w:jc w:val="center"/>
              <w:rPr>
                <w:del w:id="60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61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шт</w:delText>
              </w:r>
            </w:del>
          </w:p>
        </w:tc>
        <w:tc>
          <w:tcPr>
            <w:tcW w:w="0" w:type="auto"/>
            <w:vAlign w:val="center"/>
          </w:tcPr>
          <w:p w:rsidR="001E3264" w:rsidRPr="00075CAE" w:rsidDel="00881EC0" w:rsidRDefault="001E3264" w:rsidP="001E3264">
            <w:pPr>
              <w:jc w:val="center"/>
              <w:rPr>
                <w:del w:id="62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63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200</w:delText>
              </w:r>
            </w:del>
          </w:p>
        </w:tc>
        <w:tc>
          <w:tcPr>
            <w:tcW w:w="1134" w:type="dxa"/>
            <w:vAlign w:val="center"/>
          </w:tcPr>
          <w:p w:rsidR="001E3264" w:rsidRPr="00075CAE" w:rsidDel="00881EC0" w:rsidRDefault="00075CAE" w:rsidP="001E3264">
            <w:pPr>
              <w:jc w:val="center"/>
              <w:rPr>
                <w:del w:id="64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65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217 000</w:delText>
              </w:r>
            </w:del>
          </w:p>
        </w:tc>
        <w:tc>
          <w:tcPr>
            <w:tcW w:w="1688" w:type="dxa"/>
            <w:vAlign w:val="center"/>
          </w:tcPr>
          <w:p w:rsidR="001E3264" w:rsidRPr="00075CAE" w:rsidDel="00881EC0" w:rsidRDefault="00075CAE" w:rsidP="001E3264">
            <w:pPr>
              <w:jc w:val="center"/>
              <w:rPr>
                <w:del w:id="66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67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43 500 000</w:delText>
              </w:r>
            </w:del>
          </w:p>
        </w:tc>
      </w:tr>
      <w:tr w:rsidR="00CE7401" w:rsidRPr="00075CAE" w:rsidDel="00881EC0" w:rsidTr="00075CAE">
        <w:trPr>
          <w:del w:id="68" w:author="Шодматова Дилдора Карим кизи" w:date="2022-08-30T11:35:00Z"/>
        </w:trPr>
        <w:tc>
          <w:tcPr>
            <w:tcW w:w="563" w:type="dxa"/>
            <w:vAlign w:val="center"/>
          </w:tcPr>
          <w:p w:rsidR="001E3264" w:rsidRPr="00075CAE" w:rsidDel="00881EC0" w:rsidRDefault="00075CAE" w:rsidP="001E3264">
            <w:pPr>
              <w:jc w:val="center"/>
              <w:rPr>
                <w:del w:id="69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70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8</w:delText>
              </w:r>
            </w:del>
          </w:p>
        </w:tc>
        <w:tc>
          <w:tcPr>
            <w:tcW w:w="4961" w:type="dxa"/>
            <w:vAlign w:val="center"/>
          </w:tcPr>
          <w:p w:rsidR="001E3264" w:rsidRPr="00075CAE" w:rsidDel="00881EC0" w:rsidRDefault="009E106A" w:rsidP="001E3264">
            <w:pPr>
              <w:jc w:val="both"/>
              <w:rPr>
                <w:del w:id="71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72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И</w:delText>
              </w:r>
              <w:r w:rsidR="001E3264"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зготовление стенда из фомакса с бортами, с экосальвентной печатью на оракале с выклейкой и монтажом.</w:delText>
              </w:r>
            </w:del>
          </w:p>
        </w:tc>
        <w:tc>
          <w:tcPr>
            <w:tcW w:w="0" w:type="auto"/>
            <w:vAlign w:val="center"/>
          </w:tcPr>
          <w:p w:rsidR="001E3264" w:rsidRPr="00075CAE" w:rsidDel="00881EC0" w:rsidRDefault="001E3264" w:rsidP="001E3264">
            <w:pPr>
              <w:jc w:val="center"/>
              <w:rPr>
                <w:del w:id="73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74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м</w:delText>
              </w:r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delText>2</w:delText>
              </w:r>
            </w:del>
          </w:p>
        </w:tc>
        <w:tc>
          <w:tcPr>
            <w:tcW w:w="0" w:type="auto"/>
            <w:vAlign w:val="center"/>
          </w:tcPr>
          <w:p w:rsidR="001E3264" w:rsidRPr="00075CAE" w:rsidDel="00881EC0" w:rsidRDefault="001E3264" w:rsidP="001E3264">
            <w:pPr>
              <w:jc w:val="center"/>
              <w:rPr>
                <w:del w:id="75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76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150</w:delText>
              </w:r>
            </w:del>
          </w:p>
        </w:tc>
        <w:tc>
          <w:tcPr>
            <w:tcW w:w="1134" w:type="dxa"/>
            <w:vAlign w:val="center"/>
          </w:tcPr>
          <w:p w:rsidR="001E3264" w:rsidRPr="00075CAE" w:rsidDel="00881EC0" w:rsidRDefault="00075CAE" w:rsidP="001E3264">
            <w:pPr>
              <w:jc w:val="center"/>
              <w:rPr>
                <w:del w:id="77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78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316 666</w:delText>
              </w:r>
            </w:del>
          </w:p>
        </w:tc>
        <w:tc>
          <w:tcPr>
            <w:tcW w:w="1688" w:type="dxa"/>
            <w:vAlign w:val="center"/>
          </w:tcPr>
          <w:p w:rsidR="001E3264" w:rsidRPr="00075CAE" w:rsidDel="00881EC0" w:rsidRDefault="00075CAE" w:rsidP="001E3264">
            <w:pPr>
              <w:jc w:val="center"/>
              <w:rPr>
                <w:del w:id="79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80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47 499 900</w:delText>
              </w:r>
            </w:del>
          </w:p>
        </w:tc>
      </w:tr>
      <w:tr w:rsidR="00CE7401" w:rsidRPr="00075CAE" w:rsidDel="00881EC0" w:rsidTr="00075CAE">
        <w:trPr>
          <w:del w:id="81" w:author="Шодматова Дилдора Карим кизи" w:date="2022-08-30T11:35:00Z"/>
        </w:trPr>
        <w:tc>
          <w:tcPr>
            <w:tcW w:w="563" w:type="dxa"/>
            <w:vAlign w:val="center"/>
          </w:tcPr>
          <w:p w:rsidR="001E3264" w:rsidRPr="00075CAE" w:rsidDel="00881EC0" w:rsidRDefault="00075CAE" w:rsidP="001E3264">
            <w:pPr>
              <w:jc w:val="center"/>
              <w:rPr>
                <w:del w:id="82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83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9</w:delText>
              </w:r>
            </w:del>
          </w:p>
        </w:tc>
        <w:tc>
          <w:tcPr>
            <w:tcW w:w="4961" w:type="dxa"/>
            <w:vAlign w:val="center"/>
          </w:tcPr>
          <w:p w:rsidR="001E3264" w:rsidRPr="00075CAE" w:rsidDel="00881EC0" w:rsidRDefault="009E106A" w:rsidP="001E3264">
            <w:pPr>
              <w:jc w:val="both"/>
              <w:rPr>
                <w:del w:id="84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85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И</w:delText>
              </w:r>
              <w:r w:rsidR="001E3264"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зготовление коробов из АКП с бортами, с экосальвентной печатью на оракале с выклейкой и монтажом.</w:delText>
              </w:r>
            </w:del>
          </w:p>
        </w:tc>
        <w:tc>
          <w:tcPr>
            <w:tcW w:w="0" w:type="auto"/>
            <w:vAlign w:val="center"/>
          </w:tcPr>
          <w:p w:rsidR="001E3264" w:rsidRPr="00075CAE" w:rsidDel="00881EC0" w:rsidRDefault="001E3264" w:rsidP="001E3264">
            <w:pPr>
              <w:jc w:val="center"/>
              <w:rPr>
                <w:del w:id="86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87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м</w:delText>
              </w:r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delText>2</w:delText>
              </w:r>
            </w:del>
          </w:p>
        </w:tc>
        <w:tc>
          <w:tcPr>
            <w:tcW w:w="0" w:type="auto"/>
            <w:vAlign w:val="center"/>
          </w:tcPr>
          <w:p w:rsidR="001E3264" w:rsidRPr="00075CAE" w:rsidDel="00881EC0" w:rsidRDefault="001E3264" w:rsidP="001E3264">
            <w:pPr>
              <w:jc w:val="center"/>
              <w:rPr>
                <w:del w:id="88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89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100</w:delText>
              </w:r>
            </w:del>
          </w:p>
        </w:tc>
        <w:tc>
          <w:tcPr>
            <w:tcW w:w="1134" w:type="dxa"/>
            <w:vAlign w:val="center"/>
          </w:tcPr>
          <w:p w:rsidR="001E3264" w:rsidRPr="00075CAE" w:rsidDel="00881EC0" w:rsidRDefault="00075CAE" w:rsidP="001E3264">
            <w:pPr>
              <w:jc w:val="center"/>
              <w:rPr>
                <w:del w:id="90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91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530 000</w:delText>
              </w:r>
            </w:del>
          </w:p>
        </w:tc>
        <w:tc>
          <w:tcPr>
            <w:tcW w:w="1688" w:type="dxa"/>
            <w:vAlign w:val="center"/>
          </w:tcPr>
          <w:p w:rsidR="001E3264" w:rsidRPr="00075CAE" w:rsidDel="00881EC0" w:rsidRDefault="00075CAE" w:rsidP="001E3264">
            <w:pPr>
              <w:jc w:val="center"/>
              <w:rPr>
                <w:del w:id="92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93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53 000 000</w:delText>
              </w:r>
            </w:del>
          </w:p>
        </w:tc>
      </w:tr>
      <w:tr w:rsidR="00CE7401" w:rsidRPr="00075CAE" w:rsidDel="00881EC0" w:rsidTr="00075CAE">
        <w:trPr>
          <w:del w:id="94" w:author="Шодматова Дилдора Карим кизи" w:date="2022-08-30T11:35:00Z"/>
        </w:trPr>
        <w:tc>
          <w:tcPr>
            <w:tcW w:w="563" w:type="dxa"/>
            <w:vAlign w:val="center"/>
          </w:tcPr>
          <w:p w:rsidR="001E3264" w:rsidRPr="00075CAE" w:rsidDel="00881EC0" w:rsidRDefault="00075CAE" w:rsidP="001E3264">
            <w:pPr>
              <w:jc w:val="center"/>
              <w:rPr>
                <w:del w:id="95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96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10</w:delText>
              </w:r>
            </w:del>
          </w:p>
        </w:tc>
        <w:tc>
          <w:tcPr>
            <w:tcW w:w="4961" w:type="dxa"/>
            <w:vAlign w:val="center"/>
          </w:tcPr>
          <w:p w:rsidR="001E3264" w:rsidRPr="00075CAE" w:rsidDel="00881EC0" w:rsidRDefault="009E106A" w:rsidP="001E3264">
            <w:pPr>
              <w:jc w:val="both"/>
              <w:rPr>
                <w:del w:id="97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98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Полотерная</w:delText>
              </w:r>
              <w:r w:rsidR="001E3264"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 резка из цветногоз оракала с чисткой и выклейкой на поверхность с монтажом</w:delText>
              </w:r>
            </w:del>
          </w:p>
        </w:tc>
        <w:tc>
          <w:tcPr>
            <w:tcW w:w="0" w:type="auto"/>
            <w:vAlign w:val="center"/>
          </w:tcPr>
          <w:p w:rsidR="001E3264" w:rsidRPr="00075CAE" w:rsidDel="00881EC0" w:rsidRDefault="001E3264" w:rsidP="001E3264">
            <w:pPr>
              <w:jc w:val="center"/>
              <w:rPr>
                <w:del w:id="99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100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м</w:delText>
              </w:r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delText>2</w:delText>
              </w:r>
            </w:del>
          </w:p>
        </w:tc>
        <w:tc>
          <w:tcPr>
            <w:tcW w:w="0" w:type="auto"/>
            <w:vAlign w:val="center"/>
          </w:tcPr>
          <w:p w:rsidR="001E3264" w:rsidRPr="00075CAE" w:rsidDel="00881EC0" w:rsidRDefault="001E3264" w:rsidP="001E3264">
            <w:pPr>
              <w:jc w:val="center"/>
              <w:rPr>
                <w:del w:id="101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102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120</w:delText>
              </w:r>
            </w:del>
          </w:p>
        </w:tc>
        <w:tc>
          <w:tcPr>
            <w:tcW w:w="1134" w:type="dxa"/>
            <w:vAlign w:val="center"/>
          </w:tcPr>
          <w:p w:rsidR="001E3264" w:rsidRPr="00075CAE" w:rsidDel="00881EC0" w:rsidRDefault="00075CAE" w:rsidP="001E3264">
            <w:pPr>
              <w:jc w:val="center"/>
              <w:rPr>
                <w:del w:id="103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104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291 166</w:delText>
              </w:r>
            </w:del>
          </w:p>
        </w:tc>
        <w:tc>
          <w:tcPr>
            <w:tcW w:w="1688" w:type="dxa"/>
            <w:vAlign w:val="center"/>
          </w:tcPr>
          <w:p w:rsidR="001E3264" w:rsidRPr="00075CAE" w:rsidDel="00881EC0" w:rsidRDefault="00075CAE" w:rsidP="001E3264">
            <w:pPr>
              <w:jc w:val="center"/>
              <w:rPr>
                <w:del w:id="105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106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34 939 920</w:delText>
              </w:r>
            </w:del>
          </w:p>
        </w:tc>
      </w:tr>
      <w:tr w:rsidR="00CE7401" w:rsidRPr="00075CAE" w:rsidDel="00881EC0" w:rsidTr="00075CAE">
        <w:trPr>
          <w:del w:id="107" w:author="Шодматова Дилдора Карим кизи" w:date="2022-08-30T11:35:00Z"/>
        </w:trPr>
        <w:tc>
          <w:tcPr>
            <w:tcW w:w="563" w:type="dxa"/>
            <w:vAlign w:val="center"/>
          </w:tcPr>
          <w:p w:rsidR="001E3264" w:rsidRPr="00075CAE" w:rsidDel="00881EC0" w:rsidRDefault="00075CAE" w:rsidP="001E3264">
            <w:pPr>
              <w:jc w:val="center"/>
              <w:rPr>
                <w:del w:id="108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109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11</w:delText>
              </w:r>
            </w:del>
          </w:p>
        </w:tc>
        <w:tc>
          <w:tcPr>
            <w:tcW w:w="4961" w:type="dxa"/>
            <w:vAlign w:val="center"/>
          </w:tcPr>
          <w:p w:rsidR="001E3264" w:rsidRPr="00075CAE" w:rsidDel="00881EC0" w:rsidRDefault="009E106A" w:rsidP="001E3264">
            <w:pPr>
              <w:jc w:val="both"/>
              <w:rPr>
                <w:del w:id="110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111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И</w:delText>
              </w:r>
              <w:r w:rsidR="001E3264"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зготовление картин из прозрачного оргстекла (4,8 мм) с интерьерной печатью на оракале на дистационных болтах с монтажом.</w:delText>
              </w:r>
            </w:del>
          </w:p>
        </w:tc>
        <w:tc>
          <w:tcPr>
            <w:tcW w:w="0" w:type="auto"/>
            <w:vAlign w:val="center"/>
          </w:tcPr>
          <w:p w:rsidR="001E3264" w:rsidRPr="00075CAE" w:rsidDel="00881EC0" w:rsidRDefault="001E3264" w:rsidP="001E3264">
            <w:pPr>
              <w:jc w:val="center"/>
              <w:rPr>
                <w:del w:id="112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113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м</w:delText>
              </w:r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delText>2</w:delText>
              </w:r>
            </w:del>
          </w:p>
        </w:tc>
        <w:tc>
          <w:tcPr>
            <w:tcW w:w="0" w:type="auto"/>
            <w:vAlign w:val="center"/>
          </w:tcPr>
          <w:p w:rsidR="001E3264" w:rsidRPr="00075CAE" w:rsidDel="00881EC0" w:rsidRDefault="001E3264" w:rsidP="001E3264">
            <w:pPr>
              <w:jc w:val="center"/>
              <w:rPr>
                <w:del w:id="114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115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130</w:delText>
              </w:r>
            </w:del>
          </w:p>
        </w:tc>
        <w:tc>
          <w:tcPr>
            <w:tcW w:w="1134" w:type="dxa"/>
            <w:vAlign w:val="center"/>
          </w:tcPr>
          <w:p w:rsidR="001E3264" w:rsidRPr="00075CAE" w:rsidDel="00881EC0" w:rsidRDefault="00075CAE" w:rsidP="001E3264">
            <w:pPr>
              <w:jc w:val="center"/>
              <w:rPr>
                <w:del w:id="116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117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107 692</w:delText>
              </w:r>
            </w:del>
          </w:p>
        </w:tc>
        <w:tc>
          <w:tcPr>
            <w:tcW w:w="1688" w:type="dxa"/>
            <w:vAlign w:val="center"/>
          </w:tcPr>
          <w:p w:rsidR="001E3264" w:rsidRPr="00075CAE" w:rsidDel="00881EC0" w:rsidRDefault="00075CAE" w:rsidP="001E3264">
            <w:pPr>
              <w:jc w:val="center"/>
              <w:rPr>
                <w:del w:id="118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119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13 999 960</w:delText>
              </w:r>
            </w:del>
          </w:p>
        </w:tc>
      </w:tr>
      <w:tr w:rsidR="00CE7401" w:rsidRPr="00075CAE" w:rsidDel="00881EC0" w:rsidTr="00075CAE">
        <w:trPr>
          <w:del w:id="120" w:author="Шодматова Дилдора Карим кизи" w:date="2022-08-30T11:35:00Z"/>
        </w:trPr>
        <w:tc>
          <w:tcPr>
            <w:tcW w:w="563" w:type="dxa"/>
            <w:vAlign w:val="center"/>
          </w:tcPr>
          <w:p w:rsidR="001E3264" w:rsidRPr="00075CAE" w:rsidDel="00881EC0" w:rsidRDefault="00075CAE" w:rsidP="001E3264">
            <w:pPr>
              <w:jc w:val="center"/>
              <w:rPr>
                <w:del w:id="121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122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12</w:delText>
              </w:r>
            </w:del>
          </w:p>
        </w:tc>
        <w:tc>
          <w:tcPr>
            <w:tcW w:w="4961" w:type="dxa"/>
            <w:vAlign w:val="center"/>
          </w:tcPr>
          <w:p w:rsidR="001E3264" w:rsidRPr="00075CAE" w:rsidDel="00881EC0" w:rsidRDefault="009E106A" w:rsidP="001E3264">
            <w:pPr>
              <w:jc w:val="both"/>
              <w:rPr>
                <w:del w:id="123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124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И</w:delText>
              </w:r>
              <w:r w:rsidR="001E3264"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зготовление картин из прозрачного акрила с УФ печатью на дистационных болтах с монтажом.</w:delText>
              </w:r>
            </w:del>
          </w:p>
        </w:tc>
        <w:tc>
          <w:tcPr>
            <w:tcW w:w="0" w:type="auto"/>
            <w:vAlign w:val="center"/>
          </w:tcPr>
          <w:p w:rsidR="001E3264" w:rsidRPr="00075CAE" w:rsidDel="00881EC0" w:rsidRDefault="001E3264" w:rsidP="001E3264">
            <w:pPr>
              <w:jc w:val="center"/>
              <w:rPr>
                <w:del w:id="125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126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м</w:delText>
              </w:r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delText>2</w:delText>
              </w:r>
            </w:del>
          </w:p>
        </w:tc>
        <w:tc>
          <w:tcPr>
            <w:tcW w:w="0" w:type="auto"/>
            <w:vAlign w:val="center"/>
          </w:tcPr>
          <w:p w:rsidR="001E3264" w:rsidRPr="00075CAE" w:rsidDel="00881EC0" w:rsidRDefault="001E3264" w:rsidP="001E3264">
            <w:pPr>
              <w:jc w:val="center"/>
              <w:rPr>
                <w:del w:id="127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128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120</w:delText>
              </w:r>
            </w:del>
          </w:p>
        </w:tc>
        <w:tc>
          <w:tcPr>
            <w:tcW w:w="1134" w:type="dxa"/>
            <w:vAlign w:val="center"/>
          </w:tcPr>
          <w:p w:rsidR="001E3264" w:rsidRPr="00075CAE" w:rsidDel="00881EC0" w:rsidRDefault="00075CAE" w:rsidP="001E3264">
            <w:pPr>
              <w:jc w:val="center"/>
              <w:rPr>
                <w:del w:id="129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130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687 500</w:delText>
              </w:r>
            </w:del>
          </w:p>
        </w:tc>
        <w:tc>
          <w:tcPr>
            <w:tcW w:w="1688" w:type="dxa"/>
            <w:vAlign w:val="center"/>
          </w:tcPr>
          <w:p w:rsidR="001E3264" w:rsidRPr="00075CAE" w:rsidDel="00881EC0" w:rsidRDefault="00075CAE" w:rsidP="001E3264">
            <w:pPr>
              <w:jc w:val="center"/>
              <w:rPr>
                <w:del w:id="131" w:author="Шодматова Дилдора Карим кизи" w:date="2022-08-30T11:35:00Z"/>
                <w:rFonts w:ascii="Times New Roman" w:hAnsi="Times New Roman" w:cs="Times New Roman"/>
                <w:sz w:val="22"/>
                <w:szCs w:val="22"/>
              </w:rPr>
            </w:pPr>
            <w:del w:id="132" w:author="Шодматова Дилдора Карим кизи" w:date="2022-08-30T11:35:00Z">
              <w:r w:rsidRPr="00075CAE" w:rsidDel="00881EC0">
                <w:rPr>
                  <w:rFonts w:ascii="Times New Roman" w:hAnsi="Times New Roman" w:cs="Times New Roman"/>
                  <w:sz w:val="22"/>
                  <w:szCs w:val="22"/>
                </w:rPr>
                <w:delText>82 500 000</w:delText>
              </w:r>
            </w:del>
          </w:p>
        </w:tc>
      </w:tr>
      <w:tr w:rsidR="001E3264" w:rsidTr="00075CAE">
        <w:trPr>
          <w:trHeight w:val="359"/>
        </w:trPr>
        <w:tc>
          <w:tcPr>
            <w:tcW w:w="563" w:type="dxa"/>
            <w:vAlign w:val="center"/>
          </w:tcPr>
          <w:p w:rsidR="001E3264" w:rsidRDefault="001E3264" w:rsidP="001E3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4"/>
            <w:vAlign w:val="center"/>
          </w:tcPr>
          <w:p w:rsidR="001E3264" w:rsidRPr="00075CAE" w:rsidRDefault="001E3264" w:rsidP="00075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5CAE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688" w:type="dxa"/>
            <w:vAlign w:val="center"/>
          </w:tcPr>
          <w:p w:rsidR="001E3264" w:rsidRPr="00075CAE" w:rsidRDefault="00CE7401" w:rsidP="001E326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del w:id="133" w:author="Шодматова Дилдора Карим кизи" w:date="2022-08-30T11:36:00Z">
              <w:r w:rsidRPr="00075CAE" w:rsidDel="00881EC0">
                <w:rPr>
                  <w:rFonts w:ascii="Times New Roman" w:hAnsi="Times New Roman" w:cs="Times New Roman"/>
                  <w:b/>
                  <w:sz w:val="22"/>
                  <w:szCs w:val="22"/>
                </w:rPr>
                <w:delText xml:space="preserve">999 550 030 </w:delText>
              </w:r>
            </w:del>
          </w:p>
        </w:tc>
      </w:tr>
    </w:tbl>
    <w:p w:rsidR="0079679C" w:rsidRPr="0079679C" w:rsidRDefault="0079679C" w:rsidP="0079679C"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II</w:t>
      </w:r>
      <w:r w:rsidRPr="0079679C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ОБЩАЯ СУММА И ПОРЯДОК ОПЛАТЫ</w:t>
      </w:r>
    </w:p>
    <w:p w:rsidR="0079679C" w:rsidRPr="0079679C" w:rsidRDefault="0079679C" w:rsidP="0079679C">
      <w:pPr>
        <w:ind w:firstLine="709"/>
        <w:jc w:val="both"/>
        <w:rPr>
          <w:rFonts w:ascii="Times New Roman" w:hAnsi="Times New Roman" w:cs="Times New Roman"/>
        </w:rPr>
      </w:pPr>
      <w:r w:rsidRPr="0079679C">
        <w:rPr>
          <w:rFonts w:ascii="Times New Roman" w:hAnsi="Times New Roman" w:cs="Times New Roman"/>
        </w:rPr>
        <w:t xml:space="preserve">2.1. </w:t>
      </w:r>
      <w:r>
        <w:rPr>
          <w:rFonts w:ascii="Times New Roman" w:hAnsi="Times New Roman" w:cs="Times New Roman"/>
        </w:rPr>
        <w:t>О</w:t>
      </w:r>
      <w:r w:rsidRPr="0079679C">
        <w:rPr>
          <w:rFonts w:ascii="Times New Roman" w:hAnsi="Times New Roman" w:cs="Times New Roman"/>
        </w:rPr>
        <w:t>бщая сумма</w:t>
      </w:r>
      <w:r>
        <w:rPr>
          <w:rFonts w:ascii="Times New Roman" w:hAnsi="Times New Roman" w:cs="Times New Roman"/>
        </w:rPr>
        <w:t xml:space="preserve"> Договора </w:t>
      </w:r>
      <w:r w:rsidRPr="0079679C">
        <w:rPr>
          <w:rFonts w:ascii="Times New Roman" w:hAnsi="Times New Roman" w:cs="Times New Roman"/>
        </w:rPr>
        <w:t xml:space="preserve">определена: </w:t>
      </w:r>
      <w:del w:id="134" w:author="Шодматова Дилдора Карим кизи" w:date="2022-08-30T11:36:00Z">
        <w:r w:rsidR="00CE7401" w:rsidDel="00881EC0">
          <w:rPr>
            <w:rFonts w:ascii="Times New Roman" w:hAnsi="Times New Roman" w:cs="Times New Roman"/>
            <w:b/>
          </w:rPr>
          <w:delText>999 550 030</w:delText>
        </w:r>
      </w:del>
      <w:ins w:id="135" w:author="Шодматова Дилдора Карим кизи" w:date="2022-08-30T11:36:00Z">
        <w:r w:rsidR="00881EC0">
          <w:rPr>
            <w:rFonts w:ascii="Times New Roman" w:hAnsi="Times New Roman" w:cs="Times New Roman"/>
            <w:b/>
          </w:rPr>
          <w:t>__________________________</w:t>
        </w:r>
      </w:ins>
      <w:r>
        <w:rPr>
          <w:rFonts w:ascii="Times New Roman" w:hAnsi="Times New Roman" w:cs="Times New Roman"/>
        </w:rPr>
        <w:t xml:space="preserve"> (</w:t>
      </w:r>
      <w:del w:id="136" w:author="Шодматова Дилдора Карим кизи" w:date="2022-08-30T11:36:00Z">
        <w:r w:rsidR="00CE7401" w:rsidDel="00881EC0">
          <w:rPr>
            <w:rFonts w:ascii="Times New Roman" w:hAnsi="Times New Roman" w:cs="Times New Roman"/>
          </w:rPr>
          <w:delText xml:space="preserve">девятьсот </w:delText>
        </w:r>
        <w:r w:rsidDel="00881EC0">
          <w:rPr>
            <w:rFonts w:ascii="Times New Roman" w:hAnsi="Times New Roman" w:cs="Times New Roman"/>
          </w:rPr>
          <w:delText xml:space="preserve">девяносто девять миллионов </w:delText>
        </w:r>
        <w:r w:rsidR="00CE7401" w:rsidDel="00881EC0">
          <w:rPr>
            <w:rFonts w:ascii="Times New Roman" w:hAnsi="Times New Roman" w:cs="Times New Roman"/>
          </w:rPr>
          <w:delText>пятьсот пятьдесят</w:delText>
        </w:r>
        <w:r w:rsidR="003455FA" w:rsidDel="00881EC0">
          <w:rPr>
            <w:rFonts w:ascii="Times New Roman" w:hAnsi="Times New Roman" w:cs="Times New Roman"/>
          </w:rPr>
          <w:delText xml:space="preserve"> тысяч</w:delText>
        </w:r>
        <w:r w:rsidR="00CE7401" w:rsidDel="00881EC0">
          <w:rPr>
            <w:rFonts w:ascii="Times New Roman" w:hAnsi="Times New Roman" w:cs="Times New Roman"/>
          </w:rPr>
          <w:delText xml:space="preserve"> тридцать</w:delText>
        </w:r>
      </w:del>
      <w:ins w:id="137" w:author="Шодматова Дилдора Карим кизи" w:date="2022-08-30T11:36:00Z">
        <w:r w:rsidR="00881EC0">
          <w:rPr>
            <w:rFonts w:ascii="Times New Roman" w:hAnsi="Times New Roman" w:cs="Times New Roman"/>
          </w:rPr>
          <w:t>______________________________</w:t>
        </w:r>
      </w:ins>
      <w:r>
        <w:rPr>
          <w:rFonts w:ascii="Times New Roman" w:hAnsi="Times New Roman" w:cs="Times New Roman"/>
        </w:rPr>
        <w:t xml:space="preserve">) сум </w:t>
      </w:r>
      <w:r w:rsidR="0011098B">
        <w:rPr>
          <w:rFonts w:ascii="Times New Roman" w:hAnsi="Times New Roman" w:cs="Times New Roman"/>
        </w:rPr>
        <w:t xml:space="preserve">с </w:t>
      </w:r>
      <w:r w:rsidR="003455FA">
        <w:rPr>
          <w:rFonts w:ascii="Times New Roman" w:hAnsi="Times New Roman" w:cs="Times New Roman"/>
        </w:rPr>
        <w:t>НДС.</w:t>
      </w:r>
    </w:p>
    <w:p w:rsidR="004D0A76" w:rsidRDefault="0079679C" w:rsidP="0079679C">
      <w:pPr>
        <w:ind w:firstLine="709"/>
        <w:jc w:val="both"/>
        <w:rPr>
          <w:ins w:id="138" w:author="Шодматова Дилдора Карим кизи" w:date="2022-08-30T11:37:00Z"/>
          <w:rFonts w:ascii="Times New Roman" w:hAnsi="Times New Roman" w:cs="Times New Roman"/>
        </w:rPr>
      </w:pPr>
      <w:r w:rsidRPr="0079679C">
        <w:rPr>
          <w:rFonts w:ascii="Times New Roman" w:hAnsi="Times New Roman" w:cs="Times New Roman"/>
        </w:rPr>
        <w:t>2.2.</w:t>
      </w:r>
      <w:r w:rsidR="003455FA">
        <w:rPr>
          <w:rFonts w:ascii="Times New Roman" w:hAnsi="Times New Roman" w:cs="Times New Roman"/>
        </w:rPr>
        <w:t xml:space="preserve"> </w:t>
      </w:r>
      <w:ins w:id="139" w:author="Шодматова Дилдора Карим кизи" w:date="2022-08-30T11:37:00Z">
        <w:r w:rsidR="004D0A76">
          <w:rPr>
            <w:rFonts w:ascii="Times New Roman" w:hAnsi="Times New Roman" w:cs="Times New Roman"/>
          </w:rPr>
          <w:t xml:space="preserve">Оплата производиться в </w:t>
        </w:r>
      </w:ins>
      <w:ins w:id="140" w:author="Шодматова Дилдора Карим кизи" w:date="2022-08-30T11:38:00Z">
        <w:r w:rsidR="004D0A76">
          <w:rPr>
            <w:rFonts w:ascii="Times New Roman" w:hAnsi="Times New Roman" w:cs="Times New Roman"/>
          </w:rPr>
          <w:t>следующем</w:t>
        </w:r>
      </w:ins>
      <w:ins w:id="141" w:author="Шодматова Дилдора Карим кизи" w:date="2022-08-30T11:37:00Z">
        <w:r w:rsidR="004D0A76">
          <w:rPr>
            <w:rFonts w:ascii="Times New Roman" w:hAnsi="Times New Roman" w:cs="Times New Roman"/>
          </w:rPr>
          <w:t xml:space="preserve"> порядке:</w:t>
        </w:r>
      </w:ins>
    </w:p>
    <w:p w:rsidR="00223003" w:rsidRDefault="004D0A76" w:rsidP="0079679C">
      <w:pPr>
        <w:ind w:firstLine="709"/>
        <w:jc w:val="both"/>
        <w:rPr>
          <w:rFonts w:ascii="Times New Roman" w:hAnsi="Times New Roman" w:cs="Times New Roman"/>
        </w:rPr>
      </w:pPr>
      <w:ins w:id="142" w:author="Шодматова Дилдора Карим кизи" w:date="2022-08-30T11:37:00Z">
        <w:r>
          <w:rPr>
            <w:rFonts w:ascii="Times New Roman" w:hAnsi="Times New Roman" w:cs="Times New Roman"/>
          </w:rPr>
          <w:t>________________________________________________________________________________________________________________________________________________________________________________________________________________________________________________</w:t>
        </w:r>
      </w:ins>
      <w:del w:id="143" w:author="Шодматова Дилдора Карим кизи" w:date="2022-08-30T11:37:00Z">
        <w:r w:rsidR="0079679C" w:rsidRPr="0079679C" w:rsidDel="004D0A76">
          <w:rPr>
            <w:rFonts w:ascii="Times New Roman" w:hAnsi="Times New Roman" w:cs="Times New Roman"/>
          </w:rPr>
          <w:delText>Заказчи</w:delText>
        </w:r>
        <w:r w:rsidR="003455FA" w:rsidDel="004D0A76">
          <w:rPr>
            <w:rFonts w:ascii="Times New Roman" w:hAnsi="Times New Roman" w:cs="Times New Roman"/>
          </w:rPr>
          <w:delText xml:space="preserve">к </w:delText>
        </w:r>
        <w:r w:rsidR="0079679C" w:rsidRPr="0079679C" w:rsidDel="004D0A76">
          <w:rPr>
            <w:rFonts w:ascii="Times New Roman" w:hAnsi="Times New Roman" w:cs="Times New Roman"/>
          </w:rPr>
          <w:delText xml:space="preserve">обязан произвести оплату в </w:delText>
        </w:r>
        <w:r w:rsidR="003455FA" w:rsidDel="004D0A76">
          <w:rPr>
            <w:rFonts w:ascii="Times New Roman" w:hAnsi="Times New Roman" w:cs="Times New Roman"/>
          </w:rPr>
          <w:delText xml:space="preserve">размере </w:delText>
        </w:r>
        <w:r w:rsidR="0079679C" w:rsidRPr="0079679C" w:rsidDel="004D0A76">
          <w:rPr>
            <w:rFonts w:ascii="Times New Roman" w:hAnsi="Times New Roman" w:cs="Times New Roman"/>
          </w:rPr>
          <w:delText xml:space="preserve">l00% по факту </w:delText>
        </w:r>
        <w:r w:rsidR="003455FA" w:rsidRPr="0079679C" w:rsidDel="004D0A76">
          <w:rPr>
            <w:rFonts w:ascii="Times New Roman" w:hAnsi="Times New Roman" w:cs="Times New Roman"/>
          </w:rPr>
          <w:delText>выполненных</w:delText>
        </w:r>
        <w:r w:rsidR="0079679C" w:rsidRPr="0079679C" w:rsidDel="004D0A76">
          <w:rPr>
            <w:rFonts w:ascii="Times New Roman" w:hAnsi="Times New Roman" w:cs="Times New Roman"/>
          </w:rPr>
          <w:delText xml:space="preserve"> работ по</w:delText>
        </w:r>
        <w:r w:rsidR="003455FA" w:rsidDel="004D0A76">
          <w:rPr>
            <w:rFonts w:ascii="Times New Roman" w:hAnsi="Times New Roman" w:cs="Times New Roman"/>
          </w:rPr>
          <w:delText xml:space="preserve"> Д</w:delText>
        </w:r>
        <w:r w:rsidR="0079679C" w:rsidRPr="0079679C" w:rsidDel="004D0A76">
          <w:rPr>
            <w:rFonts w:ascii="Times New Roman" w:hAnsi="Times New Roman" w:cs="Times New Roman"/>
          </w:rPr>
          <w:delText>ог</w:delText>
        </w:r>
        <w:r w:rsidR="003455FA" w:rsidDel="004D0A76">
          <w:rPr>
            <w:rFonts w:ascii="Times New Roman" w:hAnsi="Times New Roman" w:cs="Times New Roman"/>
          </w:rPr>
          <w:delText>о</w:delText>
        </w:r>
        <w:r w:rsidR="0079679C" w:rsidRPr="0079679C" w:rsidDel="004D0A76">
          <w:rPr>
            <w:rFonts w:ascii="Times New Roman" w:hAnsi="Times New Roman" w:cs="Times New Roman"/>
          </w:rPr>
          <w:delText>вору в течение</w:delText>
        </w:r>
        <w:r w:rsidR="0079679C" w:rsidDel="004D0A76">
          <w:rPr>
            <w:rFonts w:ascii="Times New Roman" w:hAnsi="Times New Roman" w:cs="Times New Roman"/>
          </w:rPr>
          <w:delText xml:space="preserve"> </w:delText>
        </w:r>
        <w:r w:rsidR="0079679C" w:rsidRPr="0079679C" w:rsidDel="00881EC0">
          <w:rPr>
            <w:rFonts w:ascii="Times New Roman" w:hAnsi="Times New Roman" w:cs="Times New Roman"/>
          </w:rPr>
          <w:delText>30</w:delText>
        </w:r>
        <w:r w:rsidR="0079679C" w:rsidRPr="0079679C" w:rsidDel="004D0A76">
          <w:rPr>
            <w:rFonts w:ascii="Times New Roman" w:hAnsi="Times New Roman" w:cs="Times New Roman"/>
          </w:rPr>
          <w:delText xml:space="preserve"> банковских дней со дня подписания нак</w:delText>
        </w:r>
        <w:r w:rsidR="003455FA" w:rsidDel="004D0A76">
          <w:rPr>
            <w:rFonts w:ascii="Times New Roman" w:hAnsi="Times New Roman" w:cs="Times New Roman"/>
          </w:rPr>
          <w:delText>л</w:delText>
        </w:r>
        <w:r w:rsidR="0079679C" w:rsidRPr="0079679C" w:rsidDel="004D0A76">
          <w:rPr>
            <w:rFonts w:ascii="Times New Roman" w:hAnsi="Times New Roman" w:cs="Times New Roman"/>
          </w:rPr>
          <w:delText>адных/сч</w:delText>
        </w:r>
        <w:r w:rsidR="003455FA" w:rsidDel="004D0A76">
          <w:rPr>
            <w:rFonts w:ascii="Times New Roman" w:hAnsi="Times New Roman" w:cs="Times New Roman"/>
          </w:rPr>
          <w:delText>ё</w:delText>
        </w:r>
        <w:r w:rsidR="0079679C" w:rsidRPr="0079679C" w:rsidDel="004D0A76">
          <w:rPr>
            <w:rFonts w:ascii="Times New Roman" w:hAnsi="Times New Roman" w:cs="Times New Roman"/>
          </w:rPr>
          <w:delText>т</w:delText>
        </w:r>
        <w:r w:rsidR="005B72D5" w:rsidDel="004D0A76">
          <w:rPr>
            <w:rFonts w:ascii="Times New Roman" w:hAnsi="Times New Roman" w:cs="Times New Roman"/>
          </w:rPr>
          <w:delText>ам-фактурам</w:delText>
        </w:r>
        <w:r w:rsidR="00286938" w:rsidDel="004D0A76">
          <w:rPr>
            <w:rFonts w:ascii="Times New Roman" w:hAnsi="Times New Roman" w:cs="Times New Roman"/>
          </w:rPr>
          <w:delText>.</w:delText>
        </w:r>
      </w:del>
    </w:p>
    <w:p w:rsidR="005B72D5" w:rsidRDefault="005B72D5" w:rsidP="005B72D5"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 w:rsidRPr="0079679C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СРОКИ И ПОРЯДОК ПОСТАВКИ ПРОДУКЦИИ</w:t>
      </w:r>
    </w:p>
    <w:p w:rsidR="005B72D5" w:rsidRDefault="005B72D5" w:rsidP="005B72D5">
      <w:pPr>
        <w:ind w:firstLine="709"/>
        <w:jc w:val="both"/>
        <w:rPr>
          <w:rFonts w:ascii="Times New Roman" w:hAnsi="Times New Roman" w:cs="Times New Roman"/>
        </w:rPr>
      </w:pPr>
      <w:r w:rsidRPr="005B72D5"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</w:rPr>
        <w:t xml:space="preserve"> Продукция должна быть поставлена Заказчику в течение </w:t>
      </w:r>
      <w:ins w:id="144" w:author="Шодматова Дилдора Карим кизи" w:date="2022-08-30T11:38:00Z">
        <w:r w:rsidR="004D0A76">
          <w:rPr>
            <w:rFonts w:ascii="Times New Roman" w:hAnsi="Times New Roman" w:cs="Times New Roman"/>
          </w:rPr>
          <w:t>60</w:t>
        </w:r>
      </w:ins>
      <w:del w:id="145" w:author="Шодматова Дилдора Карим кизи" w:date="2022-08-30T11:38:00Z">
        <w:r w:rsidDel="004D0A76">
          <w:rPr>
            <w:rFonts w:ascii="Times New Roman" w:hAnsi="Times New Roman" w:cs="Times New Roman"/>
          </w:rPr>
          <w:delText>15</w:delText>
        </w:r>
      </w:del>
      <w:r>
        <w:rPr>
          <w:rFonts w:ascii="Times New Roman" w:hAnsi="Times New Roman" w:cs="Times New Roman"/>
        </w:rPr>
        <w:t xml:space="preserve"> дней с момента </w:t>
      </w:r>
      <w:del w:id="146" w:author="Шодматова Дилдора Карим кизи" w:date="2022-08-30T11:38:00Z">
        <w:r w:rsidDel="004D0A76">
          <w:rPr>
            <w:rFonts w:ascii="Times New Roman" w:hAnsi="Times New Roman" w:cs="Times New Roman"/>
          </w:rPr>
          <w:delText>утверждения эскиза</w:delText>
        </w:r>
      </w:del>
      <w:ins w:id="147" w:author="Шодматова Дилдора Карим кизи" w:date="2022-08-30T11:38:00Z">
        <w:r w:rsidR="004D0A76">
          <w:rPr>
            <w:rFonts w:ascii="Times New Roman" w:hAnsi="Times New Roman" w:cs="Times New Roman"/>
          </w:rPr>
          <w:t>вступления договора в силу</w:t>
        </w:r>
      </w:ins>
      <w:r>
        <w:rPr>
          <w:rFonts w:ascii="Times New Roman" w:hAnsi="Times New Roman" w:cs="Times New Roman"/>
        </w:rPr>
        <w:t>.</w:t>
      </w:r>
    </w:p>
    <w:p w:rsidR="005B72D5" w:rsidRDefault="005B72D5" w:rsidP="00104664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Поставка Продукции </w:t>
      </w:r>
      <w:r w:rsidR="00104664">
        <w:rPr>
          <w:rFonts w:ascii="Times New Roman" w:hAnsi="Times New Roman" w:cs="Times New Roman"/>
        </w:rPr>
        <w:t>осуществляется Исполнителем</w:t>
      </w:r>
      <w:r w:rsidR="00812760">
        <w:rPr>
          <w:rFonts w:ascii="Times New Roman" w:hAnsi="Times New Roman" w:cs="Times New Roman"/>
        </w:rPr>
        <w:t xml:space="preserve"> </w:t>
      </w:r>
      <w:r w:rsidR="00CD267B">
        <w:rPr>
          <w:rFonts w:ascii="Times New Roman" w:hAnsi="Times New Roman" w:cs="Times New Roman"/>
        </w:rPr>
        <w:t>его силами и средствами</w:t>
      </w:r>
      <w:r w:rsidR="00812760">
        <w:rPr>
          <w:rFonts w:ascii="Times New Roman" w:hAnsi="Times New Roman" w:cs="Times New Roman"/>
        </w:rPr>
        <w:t xml:space="preserve">, </w:t>
      </w:r>
      <w:r w:rsidR="00CD267B">
        <w:rPr>
          <w:rFonts w:ascii="Times New Roman" w:hAnsi="Times New Roman" w:cs="Times New Roman"/>
        </w:rPr>
        <w:t>в</w:t>
      </w:r>
      <w:r w:rsidR="00812760">
        <w:rPr>
          <w:rFonts w:ascii="Times New Roman" w:hAnsi="Times New Roman" w:cs="Times New Roman"/>
        </w:rPr>
        <w:t xml:space="preserve"> адрес Заказчика</w:t>
      </w:r>
      <w:r w:rsidR="00104664">
        <w:rPr>
          <w:rFonts w:ascii="Times New Roman" w:hAnsi="Times New Roman" w:cs="Times New Roman"/>
        </w:rPr>
        <w:t>.</w:t>
      </w:r>
    </w:p>
    <w:p w:rsidR="005B72D5" w:rsidRDefault="00E56DCD" w:rsidP="005B72D5"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 w:rsidR="005B72D5" w:rsidRPr="0079679C">
        <w:rPr>
          <w:rFonts w:ascii="Times New Roman" w:hAnsi="Times New Roman" w:cs="Times New Roman"/>
          <w:b/>
        </w:rPr>
        <w:t xml:space="preserve">. </w:t>
      </w:r>
      <w:r w:rsidR="005B72D5">
        <w:rPr>
          <w:rFonts w:ascii="Times New Roman" w:hAnsi="Times New Roman" w:cs="Times New Roman"/>
          <w:b/>
        </w:rPr>
        <w:t>ПОРЯДОК ПРИЁМА-ПЕРЕДАЧИ ПРОДУКЦИИ</w:t>
      </w:r>
    </w:p>
    <w:p w:rsidR="005B72D5" w:rsidRDefault="00E56DCD" w:rsidP="004D0A76">
      <w:pPr>
        <w:ind w:firstLine="709"/>
        <w:jc w:val="both"/>
        <w:rPr>
          <w:rFonts w:ascii="Times New Roman" w:hAnsi="Times New Roman" w:cs="Times New Roman"/>
        </w:rPr>
        <w:pPrChange w:id="148" w:author="Шодматова Дилдора Карим кизи" w:date="2022-08-30T11:39:00Z">
          <w:pPr>
            <w:ind w:firstLine="709"/>
          </w:pPr>
        </w:pPrChange>
      </w:pPr>
      <w:r>
        <w:rPr>
          <w:rFonts w:ascii="Times New Roman" w:hAnsi="Times New Roman" w:cs="Times New Roman"/>
        </w:rPr>
        <w:t xml:space="preserve">4.1. </w:t>
      </w:r>
      <w:r w:rsidRPr="00E56DCD">
        <w:rPr>
          <w:rFonts w:ascii="Times New Roman" w:hAnsi="Times New Roman" w:cs="Times New Roman"/>
        </w:rPr>
        <w:t>Заказчик обязан</w:t>
      </w:r>
      <w:r>
        <w:rPr>
          <w:rFonts w:ascii="Times New Roman" w:hAnsi="Times New Roman" w:cs="Times New Roman"/>
        </w:rPr>
        <w:t xml:space="preserve"> проверить комплектность и качество Продукции при получении в присутствие Исполнителя.</w:t>
      </w:r>
    </w:p>
    <w:p w:rsidR="00E56DCD" w:rsidRDefault="00E56DCD" w:rsidP="00E56DC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Приём-передача Продукции осуществляется в месте </w:t>
      </w:r>
      <w:r w:rsidR="00812760">
        <w:rPr>
          <w:rFonts w:ascii="Times New Roman" w:hAnsi="Times New Roman" w:cs="Times New Roman"/>
        </w:rPr>
        <w:t xml:space="preserve">поставки </w:t>
      </w:r>
      <w:r>
        <w:rPr>
          <w:rFonts w:ascii="Times New Roman" w:hAnsi="Times New Roman" w:cs="Times New Roman"/>
        </w:rPr>
        <w:t>и считается завершённой после подписания уполномоченным представителем Заказчика накладных/счётов-фактур</w:t>
      </w:r>
      <w:r w:rsidR="00DD206F">
        <w:rPr>
          <w:rFonts w:ascii="Times New Roman" w:hAnsi="Times New Roman" w:cs="Times New Roman"/>
        </w:rPr>
        <w:t>, выписанных Исполнителем.</w:t>
      </w:r>
    </w:p>
    <w:p w:rsidR="00DD206F" w:rsidRDefault="00DD206F" w:rsidP="00E56DC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Представитель Заказчика при получении Продукции должен предъявить оформленный паспорт и надлежаще-оформленную доверенность.</w:t>
      </w:r>
    </w:p>
    <w:p w:rsidR="00DD206F" w:rsidRDefault="00DD206F" w:rsidP="00DD206F"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 w:rsidRPr="0079679C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ОСОБЫЕ УСЛОВИЯ</w:t>
      </w:r>
    </w:p>
    <w:p w:rsidR="00DD206F" w:rsidRDefault="00DD206F" w:rsidP="00DD206F">
      <w:pPr>
        <w:ind w:firstLine="709"/>
        <w:jc w:val="both"/>
        <w:rPr>
          <w:ins w:id="149" w:author="Шодматова Дилдора Карим кизи" w:date="2022-08-30T11:40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Pr="00DD206F">
        <w:t xml:space="preserve"> </w:t>
      </w:r>
      <w:r w:rsidRPr="00DD206F">
        <w:rPr>
          <w:rFonts w:ascii="Times New Roman" w:hAnsi="Times New Roman" w:cs="Times New Roman"/>
        </w:rPr>
        <w:t>При заказе и изготовле</w:t>
      </w:r>
      <w:r>
        <w:rPr>
          <w:rFonts w:ascii="Times New Roman" w:hAnsi="Times New Roman" w:cs="Times New Roman"/>
        </w:rPr>
        <w:t>н</w:t>
      </w:r>
      <w:r w:rsidRPr="00DD206F">
        <w:rPr>
          <w:rFonts w:ascii="Times New Roman" w:hAnsi="Times New Roman" w:cs="Times New Roman"/>
        </w:rPr>
        <w:t>ии</w:t>
      </w:r>
      <w:r>
        <w:rPr>
          <w:rFonts w:ascii="Times New Roman" w:hAnsi="Times New Roman" w:cs="Times New Roman"/>
        </w:rPr>
        <w:t xml:space="preserve"> </w:t>
      </w:r>
      <w:del w:id="150" w:author="Шодматова Дилдора Карим кизи" w:date="2022-08-30T11:39:00Z">
        <w:r w:rsidDel="004D0A76">
          <w:rPr>
            <w:rFonts w:ascii="Times New Roman" w:hAnsi="Times New Roman" w:cs="Times New Roman"/>
          </w:rPr>
          <w:delText xml:space="preserve">рекламной </w:delText>
        </w:r>
      </w:del>
      <w:r>
        <w:rPr>
          <w:rFonts w:ascii="Times New Roman" w:hAnsi="Times New Roman" w:cs="Times New Roman"/>
        </w:rPr>
        <w:t xml:space="preserve">продукции по специальному </w:t>
      </w:r>
      <w:r w:rsidRPr="00DD206F">
        <w:rPr>
          <w:rFonts w:ascii="Times New Roman" w:hAnsi="Times New Roman" w:cs="Times New Roman"/>
        </w:rPr>
        <w:t>заказу Зак</w:t>
      </w:r>
      <w:r>
        <w:rPr>
          <w:rFonts w:ascii="Times New Roman" w:hAnsi="Times New Roman" w:cs="Times New Roman"/>
        </w:rPr>
        <w:t>а</w:t>
      </w:r>
      <w:r w:rsidRPr="00DD206F">
        <w:rPr>
          <w:rFonts w:ascii="Times New Roman" w:hAnsi="Times New Roman" w:cs="Times New Roman"/>
        </w:rPr>
        <w:t>зчик обязуется</w:t>
      </w:r>
      <w:r>
        <w:rPr>
          <w:rFonts w:ascii="Times New Roman" w:hAnsi="Times New Roman" w:cs="Times New Roman"/>
        </w:rPr>
        <w:t xml:space="preserve"> предоставить Исполнителю </w:t>
      </w:r>
      <w:del w:id="151" w:author="Шодматова Дилдора Карим кизи" w:date="2022-08-30T11:39:00Z">
        <w:r w:rsidDel="004D0A76">
          <w:rPr>
            <w:rFonts w:ascii="Times New Roman" w:hAnsi="Times New Roman" w:cs="Times New Roman"/>
          </w:rPr>
          <w:delText xml:space="preserve">ксерокопии </w:delText>
        </w:r>
      </w:del>
      <w:del w:id="152" w:author="Шодматова Дилдора Карим кизи" w:date="2022-08-30T11:40:00Z">
        <w:r w:rsidDel="004D0A76">
          <w:rPr>
            <w:rFonts w:ascii="Times New Roman" w:hAnsi="Times New Roman" w:cs="Times New Roman"/>
          </w:rPr>
          <w:delText>необходи</w:delText>
        </w:r>
      </w:del>
      <w:ins w:id="153" w:author="Шодматова Дилдора Карим кизи" w:date="2022-08-30T11:40:00Z">
        <w:r w:rsidR="004D0A76">
          <w:rPr>
            <w:rFonts w:ascii="Times New Roman" w:hAnsi="Times New Roman" w:cs="Times New Roman"/>
          </w:rPr>
          <w:t>необходимые</w:t>
        </w:r>
      </w:ins>
      <w:ins w:id="154" w:author="Шодматова Дилдора Карим кизи" w:date="2022-08-30T11:39:00Z">
        <w:r w:rsidR="004D0A76">
          <w:rPr>
            <w:rFonts w:ascii="Times New Roman" w:hAnsi="Times New Roman" w:cs="Times New Roman"/>
          </w:rPr>
          <w:t xml:space="preserve"> исходные данные и </w:t>
        </w:r>
      </w:ins>
      <w:del w:id="155" w:author="Шодматова Дилдора Карим кизи" w:date="2022-08-30T11:40:00Z">
        <w:r w:rsidDel="004D0A76">
          <w:rPr>
            <w:rFonts w:ascii="Times New Roman" w:hAnsi="Times New Roman" w:cs="Times New Roman"/>
          </w:rPr>
          <w:delText xml:space="preserve">мых </w:delText>
        </w:r>
      </w:del>
      <w:r w:rsidRPr="00DD206F">
        <w:rPr>
          <w:rFonts w:ascii="Times New Roman" w:hAnsi="Times New Roman" w:cs="Times New Roman"/>
        </w:rPr>
        <w:t>докумен</w:t>
      </w:r>
      <w:del w:id="156" w:author="Шодматова Дилдора Карим кизи" w:date="2022-08-30T11:40:00Z">
        <w:r w:rsidRPr="00DD206F" w:rsidDel="004D0A76">
          <w:rPr>
            <w:rFonts w:ascii="Times New Roman" w:hAnsi="Times New Roman" w:cs="Times New Roman"/>
          </w:rPr>
          <w:delText>тов</w:delText>
        </w:r>
      </w:del>
      <w:ins w:id="157" w:author="Шодматова Дилдора Карим кизи" w:date="2022-08-30T11:40:00Z">
        <w:r w:rsidR="004D0A76">
          <w:rPr>
            <w:rFonts w:ascii="Times New Roman" w:hAnsi="Times New Roman" w:cs="Times New Roman"/>
          </w:rPr>
          <w:t>ты</w:t>
        </w:r>
      </w:ins>
      <w:del w:id="158" w:author="Шодматова Дилдора Карим кизи" w:date="2022-08-30T11:40:00Z">
        <w:r w:rsidDel="004D0A76">
          <w:rPr>
            <w:rFonts w:ascii="Times New Roman" w:hAnsi="Times New Roman" w:cs="Times New Roman"/>
          </w:rPr>
          <w:delText>,</w:delText>
        </w:r>
        <w:r w:rsidRPr="00DD206F" w:rsidDel="004D0A76">
          <w:rPr>
            <w:rFonts w:ascii="Times New Roman" w:hAnsi="Times New Roman" w:cs="Times New Roman"/>
          </w:rPr>
          <w:delText xml:space="preserve"> подтвер</w:delText>
        </w:r>
        <w:r w:rsidDel="004D0A76">
          <w:rPr>
            <w:rFonts w:ascii="Times New Roman" w:hAnsi="Times New Roman" w:cs="Times New Roman"/>
          </w:rPr>
          <w:delText>ж</w:delText>
        </w:r>
        <w:r w:rsidRPr="00DD206F" w:rsidDel="004D0A76">
          <w:rPr>
            <w:rFonts w:ascii="Times New Roman" w:hAnsi="Times New Roman" w:cs="Times New Roman"/>
          </w:rPr>
          <w:delText xml:space="preserve">дающих </w:delText>
        </w:r>
        <w:r w:rsidDel="004D0A76">
          <w:rPr>
            <w:rFonts w:ascii="Times New Roman" w:hAnsi="Times New Roman" w:cs="Times New Roman"/>
          </w:rPr>
          <w:delText xml:space="preserve">право </w:delText>
        </w:r>
        <w:r w:rsidRPr="00DD206F" w:rsidDel="004D0A76">
          <w:rPr>
            <w:rFonts w:ascii="Times New Roman" w:hAnsi="Times New Roman" w:cs="Times New Roman"/>
          </w:rPr>
          <w:delText xml:space="preserve">на </w:delText>
        </w:r>
        <w:r w:rsidDel="004D0A76">
          <w:rPr>
            <w:rFonts w:ascii="Times New Roman" w:hAnsi="Times New Roman" w:cs="Times New Roman"/>
          </w:rPr>
          <w:delText xml:space="preserve">изготовление рекламной продукции </w:delText>
        </w:r>
        <w:r w:rsidRPr="00DD206F" w:rsidDel="004D0A76">
          <w:rPr>
            <w:rFonts w:ascii="Times New Roman" w:hAnsi="Times New Roman" w:cs="Times New Roman"/>
          </w:rPr>
          <w:delText>(Сертификаты, Г</w:delText>
        </w:r>
        <w:r w:rsidDel="004D0A76">
          <w:rPr>
            <w:rFonts w:ascii="Times New Roman" w:hAnsi="Times New Roman" w:cs="Times New Roman"/>
          </w:rPr>
          <w:delText>О</w:delText>
        </w:r>
        <w:r w:rsidRPr="00DD206F" w:rsidDel="004D0A76">
          <w:rPr>
            <w:rFonts w:ascii="Times New Roman" w:hAnsi="Times New Roman" w:cs="Times New Roman"/>
          </w:rPr>
          <w:delText xml:space="preserve">СТ, Разрешительные </w:delText>
        </w:r>
        <w:r w:rsidDel="004D0A76">
          <w:rPr>
            <w:rFonts w:ascii="Times New Roman" w:hAnsi="Times New Roman" w:cs="Times New Roman"/>
          </w:rPr>
          <w:delText xml:space="preserve">свидетельства </w:delText>
        </w:r>
        <w:r w:rsidRPr="00DD206F" w:rsidDel="004D0A76">
          <w:rPr>
            <w:rFonts w:ascii="Times New Roman" w:hAnsi="Times New Roman" w:cs="Times New Roman"/>
          </w:rPr>
          <w:delText>и т.д.)</w:delText>
        </w:r>
      </w:del>
      <w:r>
        <w:rPr>
          <w:rFonts w:ascii="Times New Roman" w:hAnsi="Times New Roman" w:cs="Times New Roman"/>
        </w:rPr>
        <w:t>.</w:t>
      </w:r>
    </w:p>
    <w:p w:rsidR="004D0A76" w:rsidRDefault="004D0A76" w:rsidP="00DD206F">
      <w:pPr>
        <w:ind w:firstLine="709"/>
        <w:jc w:val="both"/>
        <w:rPr>
          <w:rFonts w:ascii="Times New Roman" w:hAnsi="Times New Roman" w:cs="Times New Roman"/>
        </w:rPr>
      </w:pPr>
    </w:p>
    <w:p w:rsidR="00DD206F" w:rsidRPr="00DD206F" w:rsidRDefault="00DD206F" w:rsidP="00DD206F">
      <w:pPr>
        <w:spacing w:before="120"/>
        <w:jc w:val="center"/>
        <w:rPr>
          <w:rFonts w:ascii="Times New Roman" w:hAnsi="Times New Roman" w:cs="Times New Roman"/>
          <w:b/>
        </w:rPr>
      </w:pPr>
      <w:r w:rsidRPr="00DD206F">
        <w:rPr>
          <w:rFonts w:ascii="Times New Roman" w:hAnsi="Times New Roman" w:cs="Times New Roman"/>
          <w:b/>
          <w:lang w:val="en-US"/>
        </w:rPr>
        <w:t>VI</w:t>
      </w:r>
      <w:r w:rsidRPr="00DD206F">
        <w:rPr>
          <w:rFonts w:ascii="Times New Roman" w:hAnsi="Times New Roman" w:cs="Times New Roman"/>
          <w:b/>
        </w:rPr>
        <w:t>. ОТВЕТСТВЕННОСТЬ СТОРОН</w:t>
      </w:r>
    </w:p>
    <w:p w:rsidR="00DD206F" w:rsidRPr="00DD206F" w:rsidRDefault="00DD206F" w:rsidP="002D6280">
      <w:pPr>
        <w:ind w:firstLine="709"/>
        <w:jc w:val="both"/>
        <w:rPr>
          <w:rFonts w:ascii="Times New Roman" w:hAnsi="Times New Roman" w:cs="Times New Roman"/>
        </w:rPr>
      </w:pPr>
      <w:r w:rsidRPr="00DD206F">
        <w:rPr>
          <w:rFonts w:ascii="Times New Roman" w:hAnsi="Times New Roman" w:cs="Times New Roman"/>
        </w:rPr>
        <w:t>6.1. П</w:t>
      </w:r>
      <w:r>
        <w:rPr>
          <w:rFonts w:ascii="Times New Roman" w:hAnsi="Times New Roman" w:cs="Times New Roman"/>
        </w:rPr>
        <w:t>ри</w:t>
      </w:r>
      <w:r w:rsidRPr="00DD206F">
        <w:rPr>
          <w:rFonts w:ascii="Times New Roman" w:hAnsi="Times New Roman" w:cs="Times New Roman"/>
        </w:rPr>
        <w:t xml:space="preserve"> нарушени</w:t>
      </w:r>
      <w:r>
        <w:rPr>
          <w:rFonts w:ascii="Times New Roman" w:hAnsi="Times New Roman" w:cs="Times New Roman"/>
        </w:rPr>
        <w:t>и</w:t>
      </w:r>
      <w:r w:rsidRPr="00DD206F">
        <w:rPr>
          <w:rFonts w:ascii="Times New Roman" w:hAnsi="Times New Roman" w:cs="Times New Roman"/>
        </w:rPr>
        <w:t xml:space="preserve"> сроко</w:t>
      </w:r>
      <w:r>
        <w:rPr>
          <w:rFonts w:ascii="Times New Roman" w:hAnsi="Times New Roman" w:cs="Times New Roman"/>
        </w:rPr>
        <w:t>в</w:t>
      </w:r>
      <w:r w:rsidRPr="00DD20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оплаты Заказчик</w:t>
      </w:r>
      <w:r w:rsidRPr="00DD20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уплачивает</w:t>
      </w:r>
      <w:r w:rsidRPr="00DD20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Исполнител</w:t>
      </w:r>
      <w:r w:rsidRPr="00DD206F">
        <w:rPr>
          <w:rFonts w:ascii="Times New Roman" w:hAnsi="Times New Roman" w:cs="Times New Roman"/>
        </w:rPr>
        <w:t>ю пен</w:t>
      </w:r>
      <w:r>
        <w:rPr>
          <w:rFonts w:ascii="Times New Roman" w:hAnsi="Times New Roman" w:cs="Times New Roman"/>
        </w:rPr>
        <w:t>ю</w:t>
      </w:r>
      <w:r w:rsidRPr="00DD206F">
        <w:rPr>
          <w:rFonts w:ascii="Times New Roman" w:hAnsi="Times New Roman" w:cs="Times New Roman"/>
        </w:rPr>
        <w:t xml:space="preserve"> в ра</w:t>
      </w:r>
      <w:r>
        <w:rPr>
          <w:rFonts w:ascii="Times New Roman" w:hAnsi="Times New Roman" w:cs="Times New Roman"/>
        </w:rPr>
        <w:t>з</w:t>
      </w:r>
      <w:r w:rsidRPr="00DD206F">
        <w:rPr>
          <w:rFonts w:ascii="Times New Roman" w:hAnsi="Times New Roman" w:cs="Times New Roman"/>
        </w:rPr>
        <w:t>мере 0</w:t>
      </w:r>
      <w:r w:rsidR="002D6280">
        <w:rPr>
          <w:rFonts w:ascii="Times New Roman" w:hAnsi="Times New Roman" w:cs="Times New Roman"/>
        </w:rPr>
        <w:t>,</w:t>
      </w:r>
      <w:r w:rsidRPr="00DD206F">
        <w:rPr>
          <w:rFonts w:ascii="Times New Roman" w:hAnsi="Times New Roman" w:cs="Times New Roman"/>
        </w:rPr>
        <w:t>2</w:t>
      </w:r>
      <w:r w:rsidR="002D6280">
        <w:rPr>
          <w:rFonts w:ascii="Times New Roman" w:hAnsi="Times New Roman" w:cs="Times New Roman"/>
        </w:rPr>
        <w:t>%</w:t>
      </w:r>
      <w:r w:rsidRPr="00DD206F">
        <w:rPr>
          <w:rFonts w:ascii="Times New Roman" w:hAnsi="Times New Roman" w:cs="Times New Roman"/>
        </w:rPr>
        <w:t xml:space="preserve"> от суммы</w:t>
      </w:r>
      <w:r w:rsidR="002D6280">
        <w:rPr>
          <w:rFonts w:ascii="Times New Roman" w:hAnsi="Times New Roman" w:cs="Times New Roman"/>
        </w:rPr>
        <w:t xml:space="preserve"> просроченного платежа за каждый день </w:t>
      </w:r>
      <w:r w:rsidRPr="00DD206F">
        <w:rPr>
          <w:rFonts w:ascii="Times New Roman" w:hAnsi="Times New Roman" w:cs="Times New Roman"/>
        </w:rPr>
        <w:t xml:space="preserve">просрочки, но не более l0% от суммы </w:t>
      </w:r>
      <w:r w:rsidR="002D6280" w:rsidRPr="00DD206F">
        <w:rPr>
          <w:rFonts w:ascii="Times New Roman" w:hAnsi="Times New Roman" w:cs="Times New Roman"/>
        </w:rPr>
        <w:t>просроченного</w:t>
      </w:r>
      <w:r w:rsidRPr="00DD206F">
        <w:rPr>
          <w:rFonts w:ascii="Times New Roman" w:hAnsi="Times New Roman" w:cs="Times New Roman"/>
        </w:rPr>
        <w:t xml:space="preserve"> п</w:t>
      </w:r>
      <w:r w:rsidR="002D6280">
        <w:rPr>
          <w:rFonts w:ascii="Times New Roman" w:hAnsi="Times New Roman" w:cs="Times New Roman"/>
        </w:rPr>
        <w:t>л</w:t>
      </w:r>
      <w:r w:rsidRPr="00DD206F">
        <w:rPr>
          <w:rFonts w:ascii="Times New Roman" w:hAnsi="Times New Roman" w:cs="Times New Roman"/>
        </w:rPr>
        <w:t>атежа.</w:t>
      </w:r>
    </w:p>
    <w:p w:rsidR="00DD206F" w:rsidRPr="00DD206F" w:rsidRDefault="002D6280" w:rsidP="002D628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В случае просрочки поставки Продукции Исполнитель оплачивает Заказчику пеню в размере 0,2% за неисполненную часть обязательств за каждый день просрочки, но не более 10% от стоимости не</w:t>
      </w:r>
      <w:r w:rsidR="001046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поставки.</w:t>
      </w:r>
    </w:p>
    <w:p w:rsidR="00DD206F" w:rsidRPr="00DD206F" w:rsidRDefault="00DD206F" w:rsidP="002D6280">
      <w:pPr>
        <w:ind w:firstLine="709"/>
        <w:jc w:val="both"/>
        <w:rPr>
          <w:rFonts w:ascii="Times New Roman" w:hAnsi="Times New Roman" w:cs="Times New Roman"/>
        </w:rPr>
      </w:pPr>
      <w:r w:rsidRPr="00DD206F">
        <w:rPr>
          <w:rFonts w:ascii="Times New Roman" w:hAnsi="Times New Roman" w:cs="Times New Roman"/>
        </w:rPr>
        <w:t xml:space="preserve">6.З. В </w:t>
      </w:r>
      <w:r w:rsidR="002D6280" w:rsidRPr="00DD206F">
        <w:rPr>
          <w:rFonts w:ascii="Times New Roman" w:hAnsi="Times New Roman" w:cs="Times New Roman"/>
        </w:rPr>
        <w:t>с</w:t>
      </w:r>
      <w:r w:rsidR="002D6280">
        <w:rPr>
          <w:rFonts w:ascii="Times New Roman" w:hAnsi="Times New Roman" w:cs="Times New Roman"/>
        </w:rPr>
        <w:t>л</w:t>
      </w:r>
      <w:r w:rsidR="002D6280" w:rsidRPr="00DD206F">
        <w:rPr>
          <w:rFonts w:ascii="Times New Roman" w:hAnsi="Times New Roman" w:cs="Times New Roman"/>
        </w:rPr>
        <w:t>учае</w:t>
      </w:r>
      <w:r w:rsidRPr="00DD206F">
        <w:rPr>
          <w:rFonts w:ascii="Times New Roman" w:hAnsi="Times New Roman" w:cs="Times New Roman"/>
        </w:rPr>
        <w:t xml:space="preserve"> возникновения </w:t>
      </w:r>
      <w:r w:rsidR="002D6280">
        <w:rPr>
          <w:rFonts w:ascii="Times New Roman" w:hAnsi="Times New Roman" w:cs="Times New Roman"/>
        </w:rPr>
        <w:t xml:space="preserve">разногласий все вопросы решаются путём двухсторонних переговоров, а при невозможности прийти к согласию, все споры подлежат рассмотрению в </w:t>
      </w:r>
      <w:r w:rsidR="00931340">
        <w:rPr>
          <w:rFonts w:ascii="Times New Roman" w:hAnsi="Times New Roman" w:cs="Times New Roman"/>
        </w:rPr>
        <w:t xml:space="preserve">Бекабадском межрайонном </w:t>
      </w:r>
      <w:r w:rsidR="002D6280">
        <w:rPr>
          <w:rFonts w:ascii="Times New Roman" w:hAnsi="Times New Roman" w:cs="Times New Roman"/>
        </w:rPr>
        <w:t>Экономическом суде.</w:t>
      </w:r>
    </w:p>
    <w:p w:rsidR="00DD206F" w:rsidRDefault="00DD206F" w:rsidP="002D6280">
      <w:pPr>
        <w:ind w:firstLine="709"/>
        <w:jc w:val="both"/>
        <w:rPr>
          <w:rFonts w:ascii="Times New Roman" w:hAnsi="Times New Roman" w:cs="Times New Roman"/>
        </w:rPr>
      </w:pPr>
      <w:r w:rsidRPr="00DD206F">
        <w:rPr>
          <w:rFonts w:ascii="Times New Roman" w:hAnsi="Times New Roman" w:cs="Times New Roman"/>
        </w:rPr>
        <w:t>6.4. Исполнитель не нес</w:t>
      </w:r>
      <w:r w:rsidR="002D6280">
        <w:rPr>
          <w:rFonts w:ascii="Times New Roman" w:hAnsi="Times New Roman" w:cs="Times New Roman"/>
        </w:rPr>
        <w:t>ё</w:t>
      </w:r>
      <w:r w:rsidRPr="00DD206F">
        <w:rPr>
          <w:rFonts w:ascii="Times New Roman" w:hAnsi="Times New Roman" w:cs="Times New Roman"/>
        </w:rPr>
        <w:t>т отве</w:t>
      </w:r>
      <w:r w:rsidR="002D6280">
        <w:rPr>
          <w:rFonts w:ascii="Times New Roman" w:hAnsi="Times New Roman" w:cs="Times New Roman"/>
        </w:rPr>
        <w:t>т</w:t>
      </w:r>
      <w:r w:rsidRPr="00DD206F">
        <w:rPr>
          <w:rFonts w:ascii="Times New Roman" w:hAnsi="Times New Roman" w:cs="Times New Roman"/>
        </w:rPr>
        <w:t>ственности за факт</w:t>
      </w:r>
      <w:r w:rsidR="002D6280">
        <w:rPr>
          <w:rFonts w:ascii="Times New Roman" w:hAnsi="Times New Roman" w:cs="Times New Roman"/>
        </w:rPr>
        <w:t xml:space="preserve">ическое качество </w:t>
      </w:r>
      <w:r w:rsidRPr="00DD206F">
        <w:rPr>
          <w:rFonts w:ascii="Times New Roman" w:hAnsi="Times New Roman" w:cs="Times New Roman"/>
        </w:rPr>
        <w:t>рекламируе</w:t>
      </w:r>
      <w:r w:rsidR="002D6280">
        <w:rPr>
          <w:rFonts w:ascii="Times New Roman" w:hAnsi="Times New Roman" w:cs="Times New Roman"/>
        </w:rPr>
        <w:t>м</w:t>
      </w:r>
      <w:r w:rsidRPr="00DD206F">
        <w:rPr>
          <w:rFonts w:ascii="Times New Roman" w:hAnsi="Times New Roman" w:cs="Times New Roman"/>
        </w:rPr>
        <w:t>ых</w:t>
      </w:r>
      <w:r w:rsidR="002D6280">
        <w:rPr>
          <w:rFonts w:ascii="Times New Roman" w:hAnsi="Times New Roman" w:cs="Times New Roman"/>
        </w:rPr>
        <w:t xml:space="preserve"> товаров и услуг.</w:t>
      </w:r>
    </w:p>
    <w:p w:rsidR="00D14270" w:rsidRPr="00DD206F" w:rsidRDefault="00D14270" w:rsidP="00D14270">
      <w:pPr>
        <w:spacing w:before="120"/>
        <w:jc w:val="center"/>
        <w:rPr>
          <w:rFonts w:ascii="Times New Roman" w:hAnsi="Times New Roman" w:cs="Times New Roman"/>
          <w:b/>
        </w:rPr>
      </w:pPr>
      <w:r w:rsidRPr="00DD206F">
        <w:rPr>
          <w:rFonts w:ascii="Times New Roman" w:hAnsi="Times New Roman" w:cs="Times New Roman"/>
          <w:b/>
          <w:lang w:val="en-US"/>
        </w:rPr>
        <w:t>VI</w:t>
      </w:r>
      <w:r>
        <w:rPr>
          <w:rFonts w:ascii="Times New Roman" w:hAnsi="Times New Roman" w:cs="Times New Roman"/>
          <w:b/>
          <w:lang w:val="en-US"/>
        </w:rPr>
        <w:t>I</w:t>
      </w:r>
      <w:r w:rsidRPr="00DD206F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ФОРС-МАЖОР</w:t>
      </w:r>
    </w:p>
    <w:p w:rsidR="00D14270" w:rsidRDefault="00676264" w:rsidP="0067626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</w:t>
      </w:r>
      <w:r w:rsidRPr="00676264">
        <w:rPr>
          <w:rFonts w:ascii="Times New Roman" w:hAnsi="Times New Roman" w:cs="Times New Roman"/>
        </w:rPr>
        <w:t xml:space="preserve">Стороны освобождаются </w:t>
      </w:r>
      <w:r>
        <w:rPr>
          <w:rFonts w:ascii="Times New Roman" w:hAnsi="Times New Roman" w:cs="Times New Roman"/>
        </w:rPr>
        <w:t xml:space="preserve">от ответственности </w:t>
      </w:r>
      <w:r w:rsidRPr="00676264">
        <w:rPr>
          <w:rFonts w:ascii="Times New Roman" w:hAnsi="Times New Roman" w:cs="Times New Roman"/>
        </w:rPr>
        <w:t>за части</w:t>
      </w:r>
      <w:r>
        <w:rPr>
          <w:rFonts w:ascii="Times New Roman" w:hAnsi="Times New Roman" w:cs="Times New Roman"/>
        </w:rPr>
        <w:t>ч</w:t>
      </w:r>
      <w:r w:rsidRPr="00676264">
        <w:rPr>
          <w:rFonts w:ascii="Times New Roman" w:hAnsi="Times New Roman" w:cs="Times New Roman"/>
        </w:rPr>
        <w:t>ное или полное неисп</w:t>
      </w:r>
      <w:r>
        <w:rPr>
          <w:rFonts w:ascii="Times New Roman" w:hAnsi="Times New Roman" w:cs="Times New Roman"/>
        </w:rPr>
        <w:t>олнен</w:t>
      </w:r>
      <w:r w:rsidRPr="00676264">
        <w:rPr>
          <w:rFonts w:ascii="Times New Roman" w:hAnsi="Times New Roman" w:cs="Times New Roman"/>
        </w:rPr>
        <w:t>ие св</w:t>
      </w:r>
      <w:r>
        <w:rPr>
          <w:rFonts w:ascii="Times New Roman" w:hAnsi="Times New Roman" w:cs="Times New Roman"/>
        </w:rPr>
        <w:t>о</w:t>
      </w:r>
      <w:r w:rsidRPr="00676264">
        <w:rPr>
          <w:rFonts w:ascii="Times New Roman" w:hAnsi="Times New Roman" w:cs="Times New Roman"/>
        </w:rPr>
        <w:t>их обязательств</w:t>
      </w:r>
      <w:r>
        <w:rPr>
          <w:rFonts w:ascii="Times New Roman" w:hAnsi="Times New Roman" w:cs="Times New Roman"/>
        </w:rPr>
        <w:t xml:space="preserve"> по </w:t>
      </w:r>
      <w:r w:rsidR="002437BE">
        <w:rPr>
          <w:rFonts w:ascii="Times New Roman" w:hAnsi="Times New Roman" w:cs="Times New Roman"/>
        </w:rPr>
        <w:t>Договору</w:t>
      </w:r>
      <w:r w:rsidRPr="00676264">
        <w:rPr>
          <w:rFonts w:ascii="Times New Roman" w:hAnsi="Times New Roman" w:cs="Times New Roman"/>
        </w:rPr>
        <w:t>, если это неиспо</w:t>
      </w:r>
      <w:r>
        <w:rPr>
          <w:rFonts w:ascii="Times New Roman" w:hAnsi="Times New Roman" w:cs="Times New Roman"/>
        </w:rPr>
        <w:t>л</w:t>
      </w:r>
      <w:r w:rsidRPr="00676264">
        <w:rPr>
          <w:rFonts w:ascii="Times New Roman" w:hAnsi="Times New Roman" w:cs="Times New Roman"/>
        </w:rPr>
        <w:t>нение явилос</w:t>
      </w:r>
      <w:r>
        <w:rPr>
          <w:rFonts w:ascii="Times New Roman" w:hAnsi="Times New Roman" w:cs="Times New Roman"/>
        </w:rPr>
        <w:t>ь</w:t>
      </w:r>
      <w:r w:rsidRPr="00676264">
        <w:rPr>
          <w:rFonts w:ascii="Times New Roman" w:hAnsi="Times New Roman" w:cs="Times New Roman"/>
        </w:rPr>
        <w:t xml:space="preserve"> сле</w:t>
      </w:r>
      <w:r>
        <w:rPr>
          <w:rFonts w:ascii="Times New Roman" w:hAnsi="Times New Roman" w:cs="Times New Roman"/>
        </w:rPr>
        <w:t>д</w:t>
      </w:r>
      <w:r w:rsidRPr="00676264">
        <w:rPr>
          <w:rFonts w:ascii="Times New Roman" w:hAnsi="Times New Roman" w:cs="Times New Roman"/>
        </w:rPr>
        <w:t xml:space="preserve">ствием непреодолимой </w:t>
      </w:r>
      <w:r>
        <w:rPr>
          <w:rFonts w:ascii="Times New Roman" w:hAnsi="Times New Roman" w:cs="Times New Roman"/>
        </w:rPr>
        <w:t xml:space="preserve">силы (стихийные бедствия </w:t>
      </w:r>
      <w:r w:rsidRPr="00676264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запретительные </w:t>
      </w:r>
      <w:r w:rsidRPr="00676264">
        <w:rPr>
          <w:rFonts w:ascii="Times New Roman" w:hAnsi="Times New Roman" w:cs="Times New Roman"/>
        </w:rPr>
        <w:t>акты Государс</w:t>
      </w:r>
      <w:r>
        <w:rPr>
          <w:rFonts w:ascii="Times New Roman" w:hAnsi="Times New Roman" w:cs="Times New Roman"/>
        </w:rPr>
        <w:t xml:space="preserve">тва, </w:t>
      </w:r>
      <w:r w:rsidRPr="00676264">
        <w:rPr>
          <w:rFonts w:ascii="Times New Roman" w:hAnsi="Times New Roman" w:cs="Times New Roman"/>
        </w:rPr>
        <w:t>и т.д</w:t>
      </w:r>
      <w:r>
        <w:rPr>
          <w:rFonts w:ascii="Times New Roman" w:hAnsi="Times New Roman" w:cs="Times New Roman"/>
        </w:rPr>
        <w:t>.).</w:t>
      </w:r>
    </w:p>
    <w:p w:rsidR="00676264" w:rsidRPr="00DD206F" w:rsidRDefault="00676264" w:rsidP="00676264">
      <w:pPr>
        <w:spacing w:before="120"/>
        <w:jc w:val="center"/>
        <w:rPr>
          <w:rFonts w:ascii="Times New Roman" w:hAnsi="Times New Roman" w:cs="Times New Roman"/>
          <w:b/>
        </w:rPr>
      </w:pPr>
      <w:r w:rsidRPr="00DD206F">
        <w:rPr>
          <w:rFonts w:ascii="Times New Roman" w:hAnsi="Times New Roman" w:cs="Times New Roman"/>
          <w:b/>
          <w:lang w:val="en-US"/>
        </w:rPr>
        <w:t>VI</w:t>
      </w:r>
      <w:r>
        <w:rPr>
          <w:rFonts w:ascii="Times New Roman" w:hAnsi="Times New Roman" w:cs="Times New Roman"/>
          <w:b/>
          <w:lang w:val="en-US"/>
        </w:rPr>
        <w:t>II</w:t>
      </w:r>
      <w:r w:rsidRPr="00DD206F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ПРОЧИЕ УСЛОВИЯ</w:t>
      </w:r>
    </w:p>
    <w:p w:rsidR="00676264" w:rsidRDefault="00676264" w:rsidP="0067626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Все изменения </w:t>
      </w:r>
      <w:r w:rsidRPr="00676264">
        <w:rPr>
          <w:rFonts w:ascii="Times New Roman" w:hAnsi="Times New Roman" w:cs="Times New Roman"/>
        </w:rPr>
        <w:t>и доп</w:t>
      </w:r>
      <w:r>
        <w:rPr>
          <w:rFonts w:ascii="Times New Roman" w:hAnsi="Times New Roman" w:cs="Times New Roman"/>
        </w:rPr>
        <w:t>о</w:t>
      </w:r>
      <w:r w:rsidRPr="00676264">
        <w:rPr>
          <w:rFonts w:ascii="Times New Roman" w:hAnsi="Times New Roman" w:cs="Times New Roman"/>
        </w:rPr>
        <w:t>лнени</w:t>
      </w:r>
      <w:r>
        <w:rPr>
          <w:rFonts w:ascii="Times New Roman" w:hAnsi="Times New Roman" w:cs="Times New Roman"/>
        </w:rPr>
        <w:t>я</w:t>
      </w:r>
      <w:r w:rsidRPr="00676264">
        <w:rPr>
          <w:rFonts w:ascii="Times New Roman" w:hAnsi="Times New Roman" w:cs="Times New Roman"/>
        </w:rPr>
        <w:t xml:space="preserve"> к настоящему</w:t>
      </w:r>
      <w:r>
        <w:rPr>
          <w:rFonts w:ascii="Times New Roman" w:hAnsi="Times New Roman" w:cs="Times New Roman"/>
        </w:rPr>
        <w:t xml:space="preserve"> Договору совершаются в письменной форме и должны </w:t>
      </w:r>
      <w:r w:rsidRPr="00676264">
        <w:rPr>
          <w:rFonts w:ascii="Times New Roman" w:hAnsi="Times New Roman" w:cs="Times New Roman"/>
        </w:rPr>
        <w:t>быть</w:t>
      </w:r>
      <w:r>
        <w:rPr>
          <w:rFonts w:ascii="Times New Roman" w:hAnsi="Times New Roman" w:cs="Times New Roman"/>
        </w:rPr>
        <w:t xml:space="preserve"> подписаны обеими </w:t>
      </w:r>
      <w:r w:rsidR="00931340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торонами и заверены </w:t>
      </w:r>
      <w:r w:rsidRPr="00676264">
        <w:rPr>
          <w:rFonts w:ascii="Times New Roman" w:hAnsi="Times New Roman" w:cs="Times New Roman"/>
        </w:rPr>
        <w:t>пе</w:t>
      </w:r>
      <w:r>
        <w:rPr>
          <w:rFonts w:ascii="Times New Roman" w:hAnsi="Times New Roman" w:cs="Times New Roman"/>
        </w:rPr>
        <w:t>ч</w:t>
      </w:r>
      <w:r w:rsidRPr="00676264">
        <w:rPr>
          <w:rFonts w:ascii="Times New Roman" w:hAnsi="Times New Roman" w:cs="Times New Roman"/>
        </w:rPr>
        <w:t>атью.</w:t>
      </w:r>
    </w:p>
    <w:p w:rsidR="00676264" w:rsidRDefault="00676264" w:rsidP="00676264">
      <w:pPr>
        <w:ind w:firstLine="709"/>
        <w:jc w:val="both"/>
        <w:rPr>
          <w:rFonts w:ascii="Times New Roman" w:hAnsi="Times New Roman" w:cs="Times New Roman"/>
        </w:rPr>
      </w:pPr>
      <w:r w:rsidRPr="00676264">
        <w:rPr>
          <w:rFonts w:ascii="Times New Roman" w:hAnsi="Times New Roman" w:cs="Times New Roman"/>
        </w:rPr>
        <w:t xml:space="preserve">8.2. Настоящий </w:t>
      </w:r>
      <w:r>
        <w:rPr>
          <w:rFonts w:ascii="Times New Roman" w:hAnsi="Times New Roman" w:cs="Times New Roman"/>
        </w:rPr>
        <w:t xml:space="preserve">Договор составлен в </w:t>
      </w:r>
      <w:r w:rsidR="00BE7028">
        <w:rPr>
          <w:rFonts w:ascii="Times New Roman" w:hAnsi="Times New Roman" w:cs="Times New Roman"/>
        </w:rPr>
        <w:t>двух экземплярах</w:t>
      </w:r>
      <w:r>
        <w:rPr>
          <w:rFonts w:ascii="Times New Roman" w:hAnsi="Times New Roman" w:cs="Times New Roman"/>
        </w:rPr>
        <w:t xml:space="preserve">, </w:t>
      </w:r>
      <w:r w:rsidRPr="00676264">
        <w:rPr>
          <w:rFonts w:ascii="Times New Roman" w:hAnsi="Times New Roman" w:cs="Times New Roman"/>
        </w:rPr>
        <w:t>по одному для к</w:t>
      </w:r>
      <w:r>
        <w:rPr>
          <w:rFonts w:ascii="Times New Roman" w:hAnsi="Times New Roman" w:cs="Times New Roman"/>
        </w:rPr>
        <w:t xml:space="preserve">аждой из </w:t>
      </w:r>
      <w:r w:rsidR="00931340">
        <w:rPr>
          <w:rFonts w:ascii="Times New Roman" w:hAnsi="Times New Roman" w:cs="Times New Roman"/>
        </w:rPr>
        <w:t>Сторон</w:t>
      </w:r>
      <w:r w:rsidRPr="00676264">
        <w:rPr>
          <w:rFonts w:ascii="Times New Roman" w:hAnsi="Times New Roman" w:cs="Times New Roman"/>
        </w:rPr>
        <w:t>, имеющих</w:t>
      </w:r>
      <w:r>
        <w:rPr>
          <w:rFonts w:ascii="Times New Roman" w:hAnsi="Times New Roman" w:cs="Times New Roman"/>
        </w:rPr>
        <w:t xml:space="preserve"> одинаковую юридическую </w:t>
      </w:r>
      <w:r w:rsidRPr="00676264">
        <w:rPr>
          <w:rFonts w:ascii="Times New Roman" w:hAnsi="Times New Roman" w:cs="Times New Roman"/>
        </w:rPr>
        <w:t>си</w:t>
      </w:r>
      <w:r>
        <w:rPr>
          <w:rFonts w:ascii="Times New Roman" w:hAnsi="Times New Roman" w:cs="Times New Roman"/>
        </w:rPr>
        <w:t>л</w:t>
      </w:r>
      <w:r w:rsidRPr="00676264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.</w:t>
      </w:r>
    </w:p>
    <w:p w:rsidR="00676264" w:rsidRDefault="00676264" w:rsidP="0067626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</w:t>
      </w:r>
      <w:r w:rsidRPr="00676264">
        <w:rPr>
          <w:rFonts w:ascii="Times New Roman" w:hAnsi="Times New Roman" w:cs="Times New Roman"/>
        </w:rPr>
        <w:t xml:space="preserve"> В с</w:t>
      </w:r>
      <w:r>
        <w:rPr>
          <w:rFonts w:ascii="Times New Roman" w:hAnsi="Times New Roman" w:cs="Times New Roman"/>
        </w:rPr>
        <w:t>лучаях,</w:t>
      </w:r>
      <w:r w:rsidRPr="00676264">
        <w:rPr>
          <w:rFonts w:ascii="Times New Roman" w:hAnsi="Times New Roman" w:cs="Times New Roman"/>
        </w:rPr>
        <w:t xml:space="preserve"> не </w:t>
      </w:r>
      <w:r>
        <w:rPr>
          <w:rFonts w:ascii="Times New Roman" w:hAnsi="Times New Roman" w:cs="Times New Roman"/>
        </w:rPr>
        <w:t>предусмотренных настоящим</w:t>
      </w:r>
      <w:r w:rsidRPr="006762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Договором</w:t>
      </w:r>
      <w:r w:rsidRPr="00676264">
        <w:rPr>
          <w:rFonts w:ascii="Times New Roman" w:hAnsi="Times New Roman" w:cs="Times New Roman"/>
        </w:rPr>
        <w:t>, сторон</w:t>
      </w:r>
      <w:r>
        <w:rPr>
          <w:rFonts w:ascii="Times New Roman" w:hAnsi="Times New Roman" w:cs="Times New Roman"/>
        </w:rPr>
        <w:t>ы</w:t>
      </w:r>
      <w:r w:rsidRPr="006762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руководствуются </w:t>
      </w:r>
      <w:r w:rsidRPr="00676264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ей</w:t>
      </w:r>
      <w:r w:rsidRPr="00676264">
        <w:rPr>
          <w:rFonts w:ascii="Times New Roman" w:hAnsi="Times New Roman" w:cs="Times New Roman"/>
        </w:rPr>
        <w:t>ствующим</w:t>
      </w:r>
      <w:r>
        <w:rPr>
          <w:rFonts w:ascii="Times New Roman" w:hAnsi="Times New Roman" w:cs="Times New Roman"/>
        </w:rPr>
        <w:t xml:space="preserve"> законодательством Республики </w:t>
      </w:r>
      <w:r w:rsidRPr="00676264">
        <w:rPr>
          <w:rFonts w:ascii="Times New Roman" w:hAnsi="Times New Roman" w:cs="Times New Roman"/>
        </w:rPr>
        <w:t>Узбекистан.</w:t>
      </w:r>
    </w:p>
    <w:p w:rsidR="00286938" w:rsidRDefault="00676264" w:rsidP="00676264">
      <w:pPr>
        <w:ind w:firstLine="709"/>
        <w:jc w:val="both"/>
        <w:rPr>
          <w:rFonts w:ascii="Times New Roman" w:hAnsi="Times New Roman" w:cs="Times New Roman"/>
        </w:rPr>
      </w:pPr>
      <w:r w:rsidRPr="00676264">
        <w:rPr>
          <w:rFonts w:ascii="Times New Roman" w:hAnsi="Times New Roman" w:cs="Times New Roman"/>
        </w:rPr>
        <w:t>8.4. Исполнитель не несет ответственности за нарушения</w:t>
      </w:r>
      <w:r>
        <w:rPr>
          <w:rFonts w:ascii="Times New Roman" w:hAnsi="Times New Roman" w:cs="Times New Roman"/>
        </w:rPr>
        <w:t>,</w:t>
      </w:r>
      <w:r w:rsidRPr="00676264">
        <w:rPr>
          <w:rFonts w:ascii="Times New Roman" w:hAnsi="Times New Roman" w:cs="Times New Roman"/>
        </w:rPr>
        <w:t xml:space="preserve"> допущенны</w:t>
      </w:r>
      <w:r>
        <w:rPr>
          <w:rFonts w:ascii="Times New Roman" w:hAnsi="Times New Roman" w:cs="Times New Roman"/>
        </w:rPr>
        <w:t>е Заказчиком</w:t>
      </w:r>
      <w:r w:rsidRPr="00676264">
        <w:rPr>
          <w:rFonts w:ascii="Times New Roman" w:hAnsi="Times New Roman" w:cs="Times New Roman"/>
        </w:rPr>
        <w:t xml:space="preserve"> в процессе</w:t>
      </w:r>
      <w:r>
        <w:rPr>
          <w:rFonts w:ascii="Times New Roman" w:hAnsi="Times New Roman" w:cs="Times New Roman"/>
        </w:rPr>
        <w:t xml:space="preserve"> использования П</w:t>
      </w:r>
      <w:r w:rsidRPr="00676264">
        <w:rPr>
          <w:rFonts w:ascii="Times New Roman" w:hAnsi="Times New Roman" w:cs="Times New Roman"/>
        </w:rPr>
        <w:t>родукции.</w:t>
      </w:r>
    </w:p>
    <w:p w:rsidR="00CD267B" w:rsidRPr="00CD267B" w:rsidRDefault="00CD267B" w:rsidP="00CD267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CD267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CD267B">
        <w:rPr>
          <w:rFonts w:ascii="Times New Roman" w:hAnsi="Times New Roman" w:cs="Times New Roman"/>
        </w:rPr>
        <w:t xml:space="preserve">. </w:t>
      </w:r>
      <w:del w:id="159" w:author="Шодматова Дилдора Карим кизи" w:date="2022-08-30T11:41:00Z">
        <w:r w:rsidRPr="00CD267B" w:rsidDel="004D0A76">
          <w:rPr>
            <w:rFonts w:ascii="Times New Roman" w:hAnsi="Times New Roman" w:cs="Times New Roman"/>
          </w:rPr>
          <w:delText xml:space="preserve"> </w:delText>
        </w:r>
      </w:del>
      <w:r w:rsidRPr="00CD267B">
        <w:rPr>
          <w:rFonts w:ascii="Times New Roman" w:hAnsi="Times New Roman" w:cs="Times New Roman"/>
        </w:rPr>
        <w:t xml:space="preserve">Стороны обязаны в пятидневный срок письменно информировать друг друга об изменении своего места нахождения, юридического (почтового) адреса, банковских реквизитов, указанных в Договоре, а также обо всех других произошедших изменениях.  </w:t>
      </w:r>
    </w:p>
    <w:p w:rsidR="00CD267B" w:rsidRPr="00CD267B" w:rsidRDefault="00CD267B" w:rsidP="00CD267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CD267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Pr="00CD267B">
        <w:rPr>
          <w:rFonts w:ascii="Times New Roman" w:hAnsi="Times New Roman" w:cs="Times New Roman"/>
        </w:rPr>
        <w:t xml:space="preserve">. </w:t>
      </w:r>
      <w:del w:id="160" w:author="Шодматова Дилдора Карим кизи" w:date="2022-08-30T11:41:00Z">
        <w:r w:rsidRPr="00CD267B" w:rsidDel="004D0A76">
          <w:rPr>
            <w:rFonts w:ascii="Times New Roman" w:hAnsi="Times New Roman" w:cs="Times New Roman"/>
          </w:rPr>
          <w:delText xml:space="preserve"> </w:delText>
        </w:r>
      </w:del>
      <w:r w:rsidRPr="00CD267B">
        <w:rPr>
          <w:rFonts w:ascii="Times New Roman" w:hAnsi="Times New Roman" w:cs="Times New Roman"/>
        </w:rPr>
        <w:t>Стороны будут направлять уведомления друг другу по согласованным адресам, телефонам и факсимильным номерам, а также посредством электронной почты.</w:t>
      </w:r>
    </w:p>
    <w:p w:rsidR="00CD267B" w:rsidRDefault="00CD267B" w:rsidP="00CD267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Pr="00CD267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</w:t>
      </w:r>
      <w:r w:rsidRPr="00CD267B">
        <w:rPr>
          <w:rFonts w:ascii="Times New Roman" w:hAnsi="Times New Roman" w:cs="Times New Roman"/>
        </w:rPr>
        <w:t xml:space="preserve">.  В случае несообщения об изменении своего места нахождения, юридического (почтового) адреса, банковских реквизитов, а также обо всех других произошедших </w:t>
      </w:r>
      <w:r w:rsidR="000657EA" w:rsidRPr="00CD267B">
        <w:rPr>
          <w:rFonts w:ascii="Times New Roman" w:hAnsi="Times New Roman" w:cs="Times New Roman"/>
        </w:rPr>
        <w:t>изменениях другой</w:t>
      </w:r>
      <w:r w:rsidRPr="00CD267B">
        <w:rPr>
          <w:rFonts w:ascii="Times New Roman" w:hAnsi="Times New Roman" w:cs="Times New Roman"/>
        </w:rPr>
        <w:t xml:space="preserve"> Стороне, с последнего снимаются вся ответственность за последствия, повлекшие в результате такого несообщения.</w:t>
      </w:r>
    </w:p>
    <w:p w:rsidR="0011098B" w:rsidRDefault="0011098B" w:rsidP="00CD267B">
      <w:pPr>
        <w:ind w:firstLine="709"/>
        <w:jc w:val="both"/>
        <w:rPr>
          <w:rFonts w:ascii="Times New Roman" w:hAnsi="Times New Roman" w:cs="Times New Roman"/>
        </w:rPr>
      </w:pPr>
    </w:p>
    <w:p w:rsidR="00286938" w:rsidRPr="00F22D54" w:rsidRDefault="00676264" w:rsidP="00286938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IX</w:t>
      </w:r>
      <w:r w:rsidRPr="00DD206F">
        <w:rPr>
          <w:rFonts w:ascii="Times New Roman" w:hAnsi="Times New Roman" w:cs="Times New Roman"/>
          <w:b/>
        </w:rPr>
        <w:t>.</w:t>
      </w:r>
      <w:r w:rsidR="00286938" w:rsidRPr="00F22D54">
        <w:rPr>
          <w:rFonts w:ascii="Times New Roman" w:hAnsi="Times New Roman" w:cs="Times New Roman"/>
          <w:b/>
          <w:bCs/>
        </w:rPr>
        <w:t xml:space="preserve"> </w:t>
      </w:r>
      <w:r w:rsidR="00286938" w:rsidRPr="00F22D54">
        <w:rPr>
          <w:rFonts w:ascii="Times New Roman" w:hAnsi="Times New Roman" w:cs="Times New Roman"/>
          <w:b/>
        </w:rPr>
        <w:t>ДОПОЛНИТЕЛЬНЫЕ АНТИКОРРУПЦИОННЫЕ УСЛОВИЯ</w:t>
      </w:r>
    </w:p>
    <w:p w:rsidR="00286938" w:rsidRPr="00F22D54" w:rsidRDefault="00286938" w:rsidP="00077EA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F22D54">
        <w:rPr>
          <w:rFonts w:ascii="Times New Roman" w:hAnsi="Times New Roman" w:cs="Times New Roman"/>
        </w:rPr>
        <w:t xml:space="preserve">.1. При заключении </w:t>
      </w:r>
      <w:r w:rsidR="002437BE">
        <w:rPr>
          <w:rFonts w:ascii="Times New Roman" w:hAnsi="Times New Roman" w:cs="Times New Roman"/>
        </w:rPr>
        <w:t>Д</w:t>
      </w:r>
      <w:r w:rsidR="002437BE" w:rsidRPr="00F22D54">
        <w:rPr>
          <w:rFonts w:ascii="Times New Roman" w:hAnsi="Times New Roman" w:cs="Times New Roman"/>
        </w:rPr>
        <w:t xml:space="preserve">оговора </w:t>
      </w:r>
      <w:r w:rsidR="00812760">
        <w:rPr>
          <w:rFonts w:ascii="Times New Roman" w:hAnsi="Times New Roman" w:cs="Times New Roman"/>
        </w:rPr>
        <w:t>С</w:t>
      </w:r>
      <w:r w:rsidR="00812760" w:rsidRPr="00F22D54">
        <w:rPr>
          <w:rFonts w:ascii="Times New Roman" w:hAnsi="Times New Roman" w:cs="Times New Roman"/>
        </w:rPr>
        <w:t xml:space="preserve">тороны </w:t>
      </w:r>
      <w:r w:rsidRPr="00F22D54">
        <w:rPr>
          <w:rFonts w:ascii="Times New Roman" w:hAnsi="Times New Roman" w:cs="Times New Roman"/>
        </w:rPr>
        <w:t xml:space="preserve">договариваются не совершать какие-либо коррупционные действия, связанные с исполнением настоящего </w:t>
      </w:r>
      <w:r w:rsidR="00812760" w:rsidRPr="00F22D54">
        <w:rPr>
          <w:rFonts w:ascii="Times New Roman" w:hAnsi="Times New Roman" w:cs="Times New Roman"/>
        </w:rPr>
        <w:t>Договор</w:t>
      </w:r>
      <w:r w:rsidR="00812760">
        <w:rPr>
          <w:rFonts w:ascii="Times New Roman" w:hAnsi="Times New Roman" w:cs="Times New Roman"/>
        </w:rPr>
        <w:t>а</w:t>
      </w:r>
      <w:r w:rsidRPr="00F22D54">
        <w:rPr>
          <w:rFonts w:ascii="Times New Roman" w:hAnsi="Times New Roman" w:cs="Times New Roman"/>
        </w:rPr>
        <w:t>, в течение и после истечения срока его действия.</w:t>
      </w:r>
    </w:p>
    <w:p w:rsidR="00286938" w:rsidRPr="00F22D54" w:rsidRDefault="00286938" w:rsidP="00077EA1">
      <w:pPr>
        <w:jc w:val="both"/>
        <w:rPr>
          <w:rFonts w:ascii="Times New Roman" w:hAnsi="Times New Roman" w:cs="Times New Roman"/>
        </w:rPr>
      </w:pPr>
      <w:r w:rsidRPr="00F22D54">
        <w:rPr>
          <w:rFonts w:ascii="Times New Roman" w:hAnsi="Times New Roman" w:cs="Times New Roman"/>
        </w:rPr>
        <w:t>Стороны предпримут все необходимые меры и действия для реализации настоящих антикоррупционных положений Договора и обеспечат все необходимые условия для осуществления сотрудничества в этой сфере.</w:t>
      </w:r>
    </w:p>
    <w:p w:rsidR="00286938" w:rsidRPr="00F22D54" w:rsidRDefault="00286938" w:rsidP="00077EA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F22D54">
        <w:rPr>
          <w:rFonts w:ascii="Times New Roman" w:hAnsi="Times New Roman" w:cs="Times New Roman"/>
        </w:rPr>
        <w:t xml:space="preserve">.2. Каждая из Сторон гарантирует, что на момент заключения Договора, касательно любых отношений, связанных с его реализацией, н непосредственно ею (Стороной) или её исполнительным органом, должностными лицами и работниками не допущено неофициальное получение денег или других материальных ценностей, не предложено, не обещано, а также не получены какие-либо материальные или иные привилегии, приоритеты (отсутствуют любые возможности, что они смогут это сделать в будущем). </w:t>
      </w:r>
    </w:p>
    <w:p w:rsidR="00286938" w:rsidRPr="00F22D54" w:rsidRDefault="00286938" w:rsidP="00077EA1">
      <w:pPr>
        <w:jc w:val="both"/>
        <w:rPr>
          <w:rFonts w:ascii="Times New Roman" w:hAnsi="Times New Roman" w:cs="Times New Roman"/>
        </w:rPr>
      </w:pPr>
      <w:r w:rsidRPr="00F22D54">
        <w:rPr>
          <w:rFonts w:ascii="Times New Roman" w:hAnsi="Times New Roman" w:cs="Times New Roman"/>
        </w:rPr>
        <w:t>Стороны примут все разумные меры к тому, чтобы лица, привлечённые в рамках исполнения Договора (субподрядчики, агенты и иные лица, находящиеся под контролем Сторон), не совершали вышеуказанные действия.</w:t>
      </w:r>
    </w:p>
    <w:p w:rsidR="00286938" w:rsidRPr="00F22D54" w:rsidRDefault="00286938" w:rsidP="00077EA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F22D54">
        <w:rPr>
          <w:rFonts w:ascii="Times New Roman" w:hAnsi="Times New Roman" w:cs="Times New Roman"/>
        </w:rPr>
        <w:t>.3.Стороны не допустят совершение следующих действий государственными служащими, политическими партиями, а также своими исполнительными органами, должностными лицами и работниками в любое время и в любой форме, прямо или косвенно (в том числе через третьих лиц):</w:t>
      </w:r>
    </w:p>
    <w:p w:rsidR="00286938" w:rsidRPr="00F22D54" w:rsidRDefault="00286938" w:rsidP="00077EA1">
      <w:pPr>
        <w:ind w:firstLine="708"/>
        <w:jc w:val="both"/>
        <w:rPr>
          <w:rFonts w:ascii="Times New Roman" w:hAnsi="Times New Roman" w:cs="Times New Roman"/>
        </w:rPr>
      </w:pPr>
      <w:r w:rsidRPr="00F22D54">
        <w:rPr>
          <w:rFonts w:ascii="Times New Roman" w:hAnsi="Times New Roman" w:cs="Times New Roman"/>
        </w:rPr>
        <w:t xml:space="preserve">(a) При получении лицензий и разрешений от контролирующих органов, в налогообложении, осуществлении таможенного оформления, в судебных разбирательствах, в законодательном процессе и в других областях предлагать, обещать, передавать в интересах вышеуказанных лиц либо ими самими в целях незаконного коммерческого или иного </w:t>
      </w:r>
      <w:r w:rsidR="00C60048" w:rsidRPr="00F22D54">
        <w:rPr>
          <w:rFonts w:ascii="Times New Roman" w:hAnsi="Times New Roman" w:cs="Times New Roman"/>
        </w:rPr>
        <w:t>превосходства,</w:t>
      </w:r>
      <w:r w:rsidRPr="00F22D54">
        <w:rPr>
          <w:rFonts w:ascii="Times New Roman" w:hAnsi="Times New Roman" w:cs="Times New Roman"/>
        </w:rPr>
        <w:t xml:space="preserve"> либо его сохранения или получение материальной или нематериальной выгоды;</w:t>
      </w:r>
    </w:p>
    <w:p w:rsidR="00286938" w:rsidRPr="00F22D54" w:rsidRDefault="00286938" w:rsidP="00077EA1">
      <w:pPr>
        <w:ind w:firstLine="708"/>
        <w:jc w:val="both"/>
        <w:rPr>
          <w:rFonts w:ascii="Times New Roman" w:hAnsi="Times New Roman" w:cs="Times New Roman"/>
        </w:rPr>
      </w:pPr>
      <w:r w:rsidRPr="00F22D54">
        <w:rPr>
          <w:rFonts w:ascii="Times New Roman" w:hAnsi="Times New Roman" w:cs="Times New Roman"/>
        </w:rPr>
        <w:t xml:space="preserve">b) Совершать любые действия, связанные с легализацией доходов, полученных незаконным путем, а также легализацией их происхождения путем передачи, конвертации или обмена имущества, если Сторонам известно, что это имущество является доходом от преступной деятельности, скрывать подлинное свойство, источник, местонахождение, способ распоряжения и передачи, фактическое владение или принадлежность денег либо иного имущества; </w:t>
      </w:r>
    </w:p>
    <w:p w:rsidR="00286938" w:rsidRPr="00F22D54" w:rsidRDefault="00286938" w:rsidP="00077EA1">
      <w:pPr>
        <w:ind w:firstLine="708"/>
        <w:jc w:val="both"/>
        <w:rPr>
          <w:rFonts w:ascii="Times New Roman" w:hAnsi="Times New Roman" w:cs="Times New Roman"/>
        </w:rPr>
      </w:pPr>
      <w:r w:rsidRPr="00F22D54">
        <w:rPr>
          <w:rFonts w:ascii="Times New Roman" w:hAnsi="Times New Roman" w:cs="Times New Roman"/>
        </w:rPr>
        <w:t>в) Осуществлять вымогательство, подстрекательство, притеснение или создание угрозы</w:t>
      </w:r>
      <w:r w:rsidRPr="00F22D54">
        <w:rPr>
          <w:rFonts w:ascii="Times New Roman" w:hAnsi="Times New Roman" w:cs="Times New Roman"/>
          <w:lang w:val="uz-Cyrl-UZ"/>
        </w:rPr>
        <w:t xml:space="preserve"> для</w:t>
      </w:r>
      <w:r w:rsidRPr="00F22D54">
        <w:rPr>
          <w:rFonts w:ascii="Times New Roman" w:hAnsi="Times New Roman" w:cs="Times New Roman"/>
        </w:rPr>
        <w:t xml:space="preserve"> совершения коррупционного правонарушения. В этом случае одна из Сторон должна немедленно уведомить о таких фактах другую Сторону и компетентные органы;</w:t>
      </w:r>
    </w:p>
    <w:p w:rsidR="00286938" w:rsidRPr="00F22D54" w:rsidRDefault="00286938" w:rsidP="00077EA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F22D54">
        <w:rPr>
          <w:rFonts w:ascii="Times New Roman" w:hAnsi="Times New Roman" w:cs="Times New Roman"/>
        </w:rPr>
        <w:t xml:space="preserve">.4.Стороны при реализации и передаче товаров, услуг и работ, в переговорах о заключении договоров, при получении лицензий, разрешений и иных разрешительных документов либо </w:t>
      </w:r>
      <w:r w:rsidRPr="00F22D54">
        <w:rPr>
          <w:rFonts w:ascii="Times New Roman" w:hAnsi="Times New Roman" w:cs="Times New Roman"/>
          <w:lang w:val="uz-Cyrl-UZ"/>
        </w:rPr>
        <w:t xml:space="preserve">в отношении лиц, подконтрольных Сторонам, </w:t>
      </w:r>
      <w:r w:rsidRPr="00F22D54">
        <w:rPr>
          <w:rFonts w:ascii="Times New Roman" w:hAnsi="Times New Roman" w:cs="Times New Roman"/>
        </w:rPr>
        <w:t>действующих в их интересах и/либо от их имени (субподрядчики, агенты, торговые представители, дистрибьюторы, юристы, бухгалтеры и другие представители, действующие от их имени) должны совершить нижеследующее:</w:t>
      </w:r>
    </w:p>
    <w:p w:rsidR="00286938" w:rsidRPr="00F22D54" w:rsidRDefault="00286938" w:rsidP="00077EA1">
      <w:pPr>
        <w:ind w:firstLine="708"/>
        <w:jc w:val="both"/>
        <w:rPr>
          <w:rFonts w:ascii="Times New Roman" w:hAnsi="Times New Roman" w:cs="Times New Roman"/>
        </w:rPr>
      </w:pPr>
      <w:r w:rsidRPr="00F22D54">
        <w:rPr>
          <w:rFonts w:ascii="Times New Roman" w:hAnsi="Times New Roman" w:cs="Times New Roman"/>
        </w:rPr>
        <w:t>- предоставление указаний и разъяснений по недопущению коррупционных действий и необходимости бескомпромиссного отношения к коррупционным проявлениям и действиям;</w:t>
      </w:r>
    </w:p>
    <w:p w:rsidR="00286938" w:rsidRPr="00F22D54" w:rsidRDefault="00286938" w:rsidP="00077EA1">
      <w:pPr>
        <w:ind w:firstLine="708"/>
        <w:jc w:val="both"/>
        <w:rPr>
          <w:rFonts w:ascii="Times New Roman" w:hAnsi="Times New Roman" w:cs="Times New Roman"/>
        </w:rPr>
      </w:pPr>
      <w:r w:rsidRPr="00F22D54">
        <w:rPr>
          <w:rFonts w:ascii="Times New Roman" w:hAnsi="Times New Roman" w:cs="Times New Roman"/>
        </w:rPr>
        <w:t>- не использовать их в качестве посредника для осуществления коррупционных действий;</w:t>
      </w:r>
    </w:p>
    <w:p w:rsidR="00286938" w:rsidRPr="00F22D54" w:rsidRDefault="00286938" w:rsidP="00077EA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22D54">
        <w:rPr>
          <w:rFonts w:ascii="Times New Roman" w:hAnsi="Times New Roman" w:cs="Times New Roman"/>
        </w:rPr>
        <w:t>вовлекать их только в процесс обычной повседневной деятельности Сторон, в рамках производственной необходимости;</w:t>
      </w:r>
    </w:p>
    <w:p w:rsidR="00286938" w:rsidRPr="00F22D54" w:rsidRDefault="00286938" w:rsidP="00077EA1">
      <w:pPr>
        <w:ind w:firstLine="708"/>
        <w:jc w:val="both"/>
        <w:rPr>
          <w:rFonts w:ascii="Times New Roman" w:hAnsi="Times New Roman" w:cs="Times New Roman"/>
        </w:rPr>
      </w:pPr>
      <w:r w:rsidRPr="00F22D54">
        <w:rPr>
          <w:rFonts w:ascii="Times New Roman" w:hAnsi="Times New Roman" w:cs="Times New Roman"/>
        </w:rPr>
        <w:t>- не переплачивать необоснованно им за услуги, оказанные в рамках законодательства.</w:t>
      </w:r>
    </w:p>
    <w:p w:rsidR="00286938" w:rsidRPr="00F22D54" w:rsidRDefault="00286938" w:rsidP="00077EA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F22D54">
        <w:rPr>
          <w:rFonts w:ascii="Times New Roman" w:hAnsi="Times New Roman" w:cs="Times New Roman"/>
        </w:rPr>
        <w:t>.5. Стороны гарантируют, что лица, находящиеся под их контролем и действующие от их имени, не будут подвергнуты преследованию за информирование о нарушении обязательств, предусмотренных в дополнительных антикоррупционных условиях.</w:t>
      </w:r>
    </w:p>
    <w:p w:rsidR="00286938" w:rsidRPr="00F22D54" w:rsidRDefault="00286938" w:rsidP="00077EA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F22D54">
        <w:rPr>
          <w:rFonts w:ascii="Times New Roman" w:hAnsi="Times New Roman" w:cs="Times New Roman"/>
        </w:rPr>
        <w:t xml:space="preserve">.6. Если одной из Сторон станет известно, что другая Сторона нарушила пункты настоящих дополнительных антикоррупционных условий, следует незамедлительно уведомить </w:t>
      </w:r>
      <w:r w:rsidRPr="00F22D54">
        <w:rPr>
          <w:rFonts w:ascii="Times New Roman" w:hAnsi="Times New Roman" w:cs="Times New Roman"/>
        </w:rPr>
        <w:lastRenderedPageBreak/>
        <w:t>об этом другую Сторону и требовать от этой Стороны принять соответствующие меры в течение разумного периода времени и информировать её о проделанной работе.</w:t>
      </w:r>
    </w:p>
    <w:p w:rsidR="00676264" w:rsidRPr="00DD206F" w:rsidRDefault="00286938" w:rsidP="00077EA1">
      <w:pPr>
        <w:jc w:val="both"/>
        <w:rPr>
          <w:rFonts w:ascii="Times New Roman" w:hAnsi="Times New Roman" w:cs="Times New Roman"/>
          <w:b/>
        </w:rPr>
      </w:pPr>
      <w:r w:rsidRPr="00286938">
        <w:rPr>
          <w:rFonts w:ascii="Times New Roman" w:hAnsi="Times New Roman" w:cs="Times New Roman"/>
        </w:rPr>
        <w:t>Если по требованию одной из Сторон другая Сторона не приняла надлежащих мер по устранению нарушений в разумный срок либо не уведомила о результатах рассмотрения, эта (первая) Сторона вправе в одностороннем порядке приостановить, расторгнуть Договор и затребовать возместить убытки в полном объеме.</w:t>
      </w:r>
    </w:p>
    <w:p w:rsidR="00676264" w:rsidDel="00E74331" w:rsidRDefault="00676264" w:rsidP="00676264">
      <w:pPr>
        <w:ind w:firstLine="709"/>
        <w:jc w:val="both"/>
        <w:rPr>
          <w:del w:id="161" w:author="Шодматова Дилдора Карим кизи" w:date="2022-08-30T11:42:00Z"/>
          <w:rFonts w:ascii="Times New Roman" w:hAnsi="Times New Roman" w:cs="Times New Roman"/>
        </w:rPr>
      </w:pPr>
    </w:p>
    <w:p w:rsidR="00676264" w:rsidRPr="00DD206F" w:rsidRDefault="00676264" w:rsidP="00676264">
      <w:pPr>
        <w:spacing w:before="120"/>
        <w:jc w:val="center"/>
        <w:rPr>
          <w:rFonts w:ascii="Times New Roman" w:hAnsi="Times New Roman" w:cs="Times New Roman"/>
          <w:b/>
        </w:rPr>
      </w:pPr>
      <w:bookmarkStart w:id="162" w:name="_GoBack"/>
      <w:bookmarkEnd w:id="162"/>
      <w:r>
        <w:rPr>
          <w:rFonts w:ascii="Times New Roman" w:hAnsi="Times New Roman" w:cs="Times New Roman"/>
          <w:b/>
          <w:lang w:val="en-US"/>
        </w:rPr>
        <w:t>X</w:t>
      </w:r>
      <w:r w:rsidRPr="00DD206F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СРОК ДЕЙСТВИЯ ДОГОВОРА</w:t>
      </w:r>
    </w:p>
    <w:p w:rsidR="00676264" w:rsidRDefault="00676264" w:rsidP="0067626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10.1. </w:t>
      </w:r>
      <w:r w:rsidRPr="00676264">
        <w:rPr>
          <w:rFonts w:ascii="Times New Roman" w:hAnsi="Times New Roman" w:cs="Times New Roman"/>
        </w:rPr>
        <w:t xml:space="preserve">Настоящий </w:t>
      </w:r>
      <w:r>
        <w:rPr>
          <w:rFonts w:ascii="Times New Roman" w:hAnsi="Times New Roman" w:cs="Times New Roman"/>
        </w:rPr>
        <w:t xml:space="preserve">договор </w:t>
      </w:r>
      <w:r w:rsidRPr="00676264">
        <w:rPr>
          <w:rFonts w:ascii="Times New Roman" w:hAnsi="Times New Roman" w:cs="Times New Roman"/>
        </w:rPr>
        <w:t>зак</w:t>
      </w:r>
      <w:r>
        <w:rPr>
          <w:rFonts w:ascii="Times New Roman" w:hAnsi="Times New Roman" w:cs="Times New Roman"/>
        </w:rPr>
        <w:t>лючё</w:t>
      </w:r>
      <w:r w:rsidRPr="00676264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 и действует </w:t>
      </w:r>
      <w:r w:rsidRPr="00676264">
        <w:rPr>
          <w:rFonts w:ascii="Times New Roman" w:hAnsi="Times New Roman" w:cs="Times New Roman"/>
        </w:rPr>
        <w:t xml:space="preserve">с момента его подписания до </w:t>
      </w:r>
      <w:r w:rsidR="00F17312">
        <w:rPr>
          <w:rFonts w:ascii="Times New Roman" w:hAnsi="Times New Roman" w:cs="Times New Roman"/>
        </w:rPr>
        <w:t>31 декабря 2022 года</w:t>
      </w:r>
      <w:r>
        <w:rPr>
          <w:rFonts w:ascii="Times New Roman" w:hAnsi="Times New Roman" w:cs="Times New Roman"/>
        </w:rPr>
        <w:t>.</w:t>
      </w:r>
    </w:p>
    <w:p w:rsidR="00077EA1" w:rsidRPr="000657EA" w:rsidDel="00E74331" w:rsidRDefault="00077EA1" w:rsidP="00F17312">
      <w:pPr>
        <w:spacing w:before="120"/>
        <w:jc w:val="center"/>
        <w:rPr>
          <w:del w:id="163" w:author="Шодматова Дилдора Карим кизи" w:date="2022-08-30T11:42:00Z"/>
          <w:rFonts w:ascii="Times New Roman" w:hAnsi="Times New Roman" w:cs="Times New Roman"/>
          <w:b/>
        </w:rPr>
      </w:pPr>
    </w:p>
    <w:p w:rsidR="00077EA1" w:rsidRPr="000657EA" w:rsidDel="00E74331" w:rsidRDefault="00077EA1" w:rsidP="00F17312">
      <w:pPr>
        <w:spacing w:before="120"/>
        <w:jc w:val="center"/>
        <w:rPr>
          <w:del w:id="164" w:author="Шодматова Дилдора Карим кизи" w:date="2022-08-30T11:42:00Z"/>
          <w:rFonts w:ascii="Times New Roman" w:hAnsi="Times New Roman" w:cs="Times New Roman"/>
          <w:b/>
        </w:rPr>
      </w:pPr>
    </w:p>
    <w:p w:rsidR="00077EA1" w:rsidRPr="000657EA" w:rsidRDefault="00077EA1" w:rsidP="00F17312">
      <w:pPr>
        <w:spacing w:before="120"/>
        <w:jc w:val="center"/>
        <w:rPr>
          <w:rFonts w:ascii="Times New Roman" w:hAnsi="Times New Roman" w:cs="Times New Roman"/>
          <w:b/>
        </w:rPr>
      </w:pPr>
    </w:p>
    <w:p w:rsidR="00F17312" w:rsidRPr="00DD206F" w:rsidRDefault="00F17312" w:rsidP="00F17312"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XI</w:t>
      </w:r>
      <w:r w:rsidRPr="00DD206F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АДРЕСА, РЕКВИЗИТЫ И ПОДПИСИ СТОРОН</w:t>
      </w:r>
    </w:p>
    <w:p w:rsidR="00F17312" w:rsidRDefault="00F17312" w:rsidP="00F17312">
      <w:pPr>
        <w:jc w:val="both"/>
        <w:rPr>
          <w:rFonts w:ascii="Times New Roman" w:hAnsi="Times New Roman" w:cs="Times New Roman"/>
        </w:rPr>
      </w:pPr>
    </w:p>
    <w:p w:rsidR="0046721F" w:rsidRPr="00C570C3" w:rsidRDefault="0046721F" w:rsidP="0046721F">
      <w:pPr>
        <w:pStyle w:val="af2"/>
        <w:spacing w:line="276" w:lineRule="auto"/>
        <w:ind w:firstLine="708"/>
        <w:jc w:val="both"/>
        <w:rPr>
          <w:rFonts w:ascii="Times New Roman" w:eastAsiaTheme="minorHAnsi" w:hAnsi="Times New Roman" w:cs="Times New Roman"/>
          <w:b/>
          <w:color w:val="auto"/>
          <w:sz w:val="22"/>
          <w:szCs w:val="20"/>
        </w:rPr>
      </w:pPr>
      <w:r>
        <w:rPr>
          <w:rFonts w:ascii="Times New Roman" w:eastAsiaTheme="minorHAnsi" w:hAnsi="Times New Roman" w:cs="Times New Roman"/>
          <w:b/>
          <w:color w:val="auto"/>
          <w:sz w:val="22"/>
          <w:szCs w:val="20"/>
        </w:rPr>
        <w:t>«ЗАКАЗЧИК</w:t>
      </w:r>
      <w:r w:rsidRPr="00C570C3">
        <w:rPr>
          <w:rFonts w:ascii="Times New Roman" w:eastAsiaTheme="minorHAnsi" w:hAnsi="Times New Roman" w:cs="Times New Roman"/>
          <w:b/>
          <w:color w:val="auto"/>
          <w:sz w:val="22"/>
          <w:szCs w:val="20"/>
        </w:rPr>
        <w:t xml:space="preserve">» </w:t>
      </w:r>
      <w:r>
        <w:rPr>
          <w:rFonts w:ascii="Times New Roman" w:eastAsiaTheme="minorHAnsi" w:hAnsi="Times New Roman" w:cs="Times New Roman"/>
          <w:b/>
          <w:color w:val="auto"/>
          <w:sz w:val="22"/>
          <w:szCs w:val="20"/>
        </w:rPr>
        <w:tab/>
      </w:r>
      <w:r>
        <w:rPr>
          <w:rFonts w:ascii="Times New Roman" w:eastAsiaTheme="minorHAnsi" w:hAnsi="Times New Roman" w:cs="Times New Roman"/>
          <w:b/>
          <w:color w:val="auto"/>
          <w:sz w:val="22"/>
          <w:szCs w:val="20"/>
        </w:rPr>
        <w:tab/>
      </w:r>
      <w:r>
        <w:rPr>
          <w:rFonts w:ascii="Times New Roman" w:eastAsiaTheme="minorHAnsi" w:hAnsi="Times New Roman" w:cs="Times New Roman"/>
          <w:b/>
          <w:color w:val="auto"/>
          <w:sz w:val="22"/>
          <w:szCs w:val="20"/>
        </w:rPr>
        <w:tab/>
      </w:r>
      <w:r>
        <w:rPr>
          <w:rFonts w:ascii="Times New Roman" w:eastAsiaTheme="minorHAnsi" w:hAnsi="Times New Roman" w:cs="Times New Roman"/>
          <w:b/>
          <w:color w:val="auto"/>
          <w:sz w:val="22"/>
          <w:szCs w:val="20"/>
        </w:rPr>
        <w:tab/>
        <w:t xml:space="preserve">               «ИСПОЛНИТЕЛЬ</w:t>
      </w:r>
      <w:r w:rsidRPr="00C570C3">
        <w:rPr>
          <w:rFonts w:ascii="Times New Roman" w:eastAsiaTheme="minorHAnsi" w:hAnsi="Times New Roman" w:cs="Times New Roman"/>
          <w:b/>
          <w:color w:val="auto"/>
          <w:sz w:val="22"/>
          <w:szCs w:val="20"/>
        </w:rPr>
        <w:t>»</w:t>
      </w:r>
    </w:p>
    <w:p w:rsidR="0046721F" w:rsidRPr="00C570C3" w:rsidRDefault="0046721F" w:rsidP="0046721F">
      <w:pPr>
        <w:pStyle w:val="af2"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2"/>
          <w:szCs w:val="20"/>
        </w:rPr>
      </w:pPr>
    </w:p>
    <w:p w:rsidR="0046721F" w:rsidRPr="00077EA1" w:rsidRDefault="0046721F" w:rsidP="0046721F">
      <w:pPr>
        <w:pStyle w:val="af2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0"/>
        </w:rPr>
      </w:pPr>
      <w:r w:rsidRPr="00C570C3">
        <w:rPr>
          <w:rFonts w:ascii="Times New Roman" w:eastAsiaTheme="minorHAnsi" w:hAnsi="Times New Roman" w:cs="Times New Roman"/>
          <w:color w:val="auto"/>
          <w:sz w:val="22"/>
          <w:szCs w:val="20"/>
        </w:rPr>
        <w:t>АО</w:t>
      </w:r>
      <w:r w:rsidRPr="00077EA1">
        <w:rPr>
          <w:rFonts w:ascii="Times New Roman" w:eastAsiaTheme="minorHAnsi" w:hAnsi="Times New Roman" w:cs="Times New Roman"/>
          <w:color w:val="auto"/>
          <w:sz w:val="22"/>
          <w:szCs w:val="20"/>
        </w:rPr>
        <w:t xml:space="preserve"> "</w:t>
      </w:r>
      <w:r w:rsidRPr="00C570C3">
        <w:rPr>
          <w:rFonts w:ascii="Times New Roman" w:eastAsiaTheme="minorHAnsi" w:hAnsi="Times New Roman" w:cs="Times New Roman"/>
          <w:color w:val="auto"/>
          <w:sz w:val="22"/>
          <w:szCs w:val="20"/>
        </w:rPr>
        <w:t>Узметкомбинат</w:t>
      </w:r>
      <w:r w:rsidRPr="00077EA1">
        <w:rPr>
          <w:rFonts w:ascii="Times New Roman" w:eastAsiaTheme="minorHAnsi" w:hAnsi="Times New Roman" w:cs="Times New Roman"/>
          <w:color w:val="auto"/>
          <w:sz w:val="22"/>
          <w:szCs w:val="20"/>
        </w:rPr>
        <w:t>"</w:t>
      </w:r>
      <w:r w:rsidRPr="00077EA1">
        <w:rPr>
          <w:rFonts w:ascii="Times New Roman" w:eastAsiaTheme="minorHAnsi" w:hAnsi="Times New Roman" w:cs="Times New Roman"/>
          <w:color w:val="auto"/>
          <w:sz w:val="22"/>
          <w:szCs w:val="20"/>
        </w:rPr>
        <w:tab/>
      </w:r>
      <w:r w:rsidRPr="00077EA1">
        <w:rPr>
          <w:rFonts w:ascii="Times New Roman" w:eastAsiaTheme="minorHAnsi" w:hAnsi="Times New Roman" w:cs="Times New Roman"/>
          <w:color w:val="auto"/>
          <w:sz w:val="22"/>
          <w:szCs w:val="20"/>
        </w:rPr>
        <w:tab/>
      </w:r>
      <w:r w:rsidRPr="00077EA1">
        <w:rPr>
          <w:rFonts w:ascii="Times New Roman" w:eastAsiaTheme="minorHAnsi" w:hAnsi="Times New Roman" w:cs="Times New Roman"/>
          <w:color w:val="auto"/>
          <w:sz w:val="22"/>
          <w:szCs w:val="20"/>
        </w:rPr>
        <w:tab/>
        <w:t xml:space="preserve">                            </w:t>
      </w:r>
      <w:ins w:id="165" w:author="Шодматова Дилдора Карим кизи" w:date="2022-08-30T11:42:00Z">
        <w:r w:rsidR="00E74331">
          <w:rPr>
            <w:rFonts w:ascii="Times New Roman" w:eastAsiaTheme="minorHAnsi" w:hAnsi="Times New Roman" w:cs="Times New Roman"/>
            <w:color w:val="auto"/>
            <w:sz w:val="22"/>
            <w:szCs w:val="20"/>
          </w:rPr>
          <w:t>__________________________________</w:t>
        </w:r>
      </w:ins>
      <w:del w:id="166" w:author="Шодматова Дилдора Карим кизи" w:date="2022-08-30T11:42:00Z">
        <w:r w:rsidR="00CE7401" w:rsidDel="00E74331">
          <w:rPr>
            <w:rFonts w:ascii="Times New Roman" w:hAnsi="Times New Roman" w:cs="Times New Roman"/>
          </w:rPr>
          <w:delText>ЧП</w:delText>
        </w:r>
        <w:r w:rsidR="00CE7401" w:rsidRPr="00077EA1" w:rsidDel="00E74331">
          <w:rPr>
            <w:rFonts w:ascii="Times New Roman" w:hAnsi="Times New Roman" w:cs="Times New Roman"/>
          </w:rPr>
          <w:delText xml:space="preserve"> «</w:delText>
        </w:r>
        <w:r w:rsidR="00CE7401" w:rsidDel="00E74331">
          <w:rPr>
            <w:rFonts w:ascii="Times New Roman" w:hAnsi="Times New Roman" w:cs="Times New Roman"/>
            <w:lang w:val="en-US"/>
          </w:rPr>
          <w:delText>MEGA</w:delText>
        </w:r>
        <w:r w:rsidR="00CE7401" w:rsidRPr="00077EA1" w:rsidDel="00E74331">
          <w:rPr>
            <w:rFonts w:ascii="Times New Roman" w:hAnsi="Times New Roman" w:cs="Times New Roman"/>
          </w:rPr>
          <w:delText xml:space="preserve"> </w:delText>
        </w:r>
        <w:r w:rsidR="00CE7401" w:rsidDel="00E74331">
          <w:rPr>
            <w:rFonts w:ascii="Times New Roman" w:hAnsi="Times New Roman" w:cs="Times New Roman"/>
            <w:lang w:val="en-US"/>
          </w:rPr>
          <w:delText>PRINT</w:delText>
        </w:r>
        <w:r w:rsidR="00CE7401" w:rsidRPr="00077EA1" w:rsidDel="00E74331">
          <w:rPr>
            <w:rFonts w:ascii="Times New Roman" w:hAnsi="Times New Roman" w:cs="Times New Roman"/>
          </w:rPr>
          <w:delText xml:space="preserve"> </w:delText>
        </w:r>
        <w:r w:rsidR="00CE7401" w:rsidDel="00E74331">
          <w:rPr>
            <w:rFonts w:ascii="Times New Roman" w:hAnsi="Times New Roman" w:cs="Times New Roman"/>
            <w:lang w:val="en-US"/>
          </w:rPr>
          <w:delText>PLUS</w:delText>
        </w:r>
        <w:r w:rsidR="00CE7401" w:rsidRPr="00077EA1" w:rsidDel="00E74331">
          <w:rPr>
            <w:rFonts w:ascii="Times New Roman" w:hAnsi="Times New Roman" w:cs="Times New Roman"/>
          </w:rPr>
          <w:delText>»</w:delText>
        </w:r>
      </w:del>
    </w:p>
    <w:p w:rsidR="0046721F" w:rsidRPr="0013255E" w:rsidRDefault="0046721F" w:rsidP="0013255E">
      <w:pPr>
        <w:pStyle w:val="af2"/>
        <w:spacing w:line="276" w:lineRule="auto"/>
        <w:ind w:left="5010" w:hanging="5010"/>
        <w:jc w:val="both"/>
        <w:rPr>
          <w:rFonts w:ascii="Times New Roman" w:eastAsiaTheme="minorHAnsi" w:hAnsi="Times New Roman" w:cs="Times New Roman"/>
          <w:color w:val="auto"/>
          <w:sz w:val="22"/>
          <w:szCs w:val="20"/>
        </w:rPr>
      </w:pPr>
      <w:r w:rsidRPr="0013255E">
        <w:rPr>
          <w:rFonts w:ascii="Times New Roman" w:eastAsiaTheme="minorHAnsi" w:hAnsi="Times New Roman" w:cs="Times New Roman"/>
          <w:color w:val="auto"/>
          <w:sz w:val="22"/>
          <w:szCs w:val="20"/>
        </w:rPr>
        <w:t xml:space="preserve">Сирдарё </w:t>
      </w:r>
      <w:r w:rsidR="0013255E" w:rsidRPr="0013255E">
        <w:rPr>
          <w:rFonts w:ascii="Times New Roman" w:eastAsiaTheme="minorHAnsi" w:hAnsi="Times New Roman" w:cs="Times New Roman"/>
          <w:color w:val="auto"/>
          <w:sz w:val="22"/>
          <w:szCs w:val="20"/>
        </w:rPr>
        <w:t xml:space="preserve">1                                                                            </w:t>
      </w:r>
      <w:ins w:id="167" w:author="Шодматова Дилдора Карим кизи" w:date="2022-08-30T11:42:00Z">
        <w:r w:rsidR="00E74331">
          <w:rPr>
            <w:rFonts w:ascii="Times New Roman" w:eastAsiaTheme="minorHAnsi" w:hAnsi="Times New Roman" w:cs="Times New Roman"/>
            <w:color w:val="auto"/>
            <w:sz w:val="22"/>
            <w:szCs w:val="20"/>
          </w:rPr>
          <w:t>__________________________________</w:t>
        </w:r>
      </w:ins>
      <w:del w:id="168" w:author="Шодматова Дилдора Карим кизи" w:date="2022-08-30T11:42:00Z">
        <w:r w:rsidR="00B01171" w:rsidDel="00E74331">
          <w:rPr>
            <w:rFonts w:ascii="Times New Roman" w:eastAsiaTheme="minorHAnsi" w:hAnsi="Times New Roman" w:cs="Times New Roman"/>
            <w:color w:val="auto"/>
            <w:sz w:val="22"/>
            <w:szCs w:val="20"/>
          </w:rPr>
          <w:delText>г. Ташкент</w:delText>
        </w:r>
        <w:r w:rsidR="00CE7401" w:rsidDel="00E74331">
          <w:rPr>
            <w:rFonts w:ascii="Times New Roman" w:eastAsiaTheme="minorHAnsi" w:hAnsi="Times New Roman" w:cs="Times New Roman"/>
            <w:color w:val="auto"/>
            <w:sz w:val="22"/>
            <w:szCs w:val="20"/>
          </w:rPr>
          <w:delText>, Чиланзарский район, ул.Дийдор 71</w:delText>
        </w:r>
      </w:del>
    </w:p>
    <w:p w:rsidR="0046721F" w:rsidRPr="0013255E" w:rsidRDefault="0046721F" w:rsidP="0046721F">
      <w:pPr>
        <w:pStyle w:val="af2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0"/>
        </w:rPr>
      </w:pPr>
      <w:r w:rsidRPr="0013255E">
        <w:rPr>
          <w:rFonts w:ascii="Times New Roman" w:eastAsiaTheme="minorHAnsi" w:hAnsi="Times New Roman" w:cs="Times New Roman"/>
          <w:color w:val="auto"/>
          <w:sz w:val="22"/>
          <w:szCs w:val="20"/>
        </w:rPr>
        <w:t>Р/С: 2021 0000 8004 6818 3001</w:t>
      </w:r>
      <w:r w:rsidRPr="0013255E">
        <w:rPr>
          <w:rFonts w:ascii="Times New Roman" w:eastAsiaTheme="minorHAnsi" w:hAnsi="Times New Roman" w:cs="Times New Roman"/>
          <w:color w:val="auto"/>
          <w:sz w:val="22"/>
          <w:szCs w:val="20"/>
        </w:rPr>
        <w:tab/>
      </w:r>
      <w:r w:rsidRPr="0013255E">
        <w:rPr>
          <w:rFonts w:ascii="Times New Roman" w:eastAsiaTheme="minorHAnsi" w:hAnsi="Times New Roman" w:cs="Times New Roman"/>
          <w:color w:val="auto"/>
          <w:sz w:val="22"/>
          <w:szCs w:val="20"/>
        </w:rPr>
        <w:tab/>
      </w:r>
      <w:r w:rsidRPr="0013255E">
        <w:rPr>
          <w:rFonts w:ascii="Times New Roman" w:eastAsiaTheme="minorHAnsi" w:hAnsi="Times New Roman" w:cs="Times New Roman"/>
          <w:color w:val="auto"/>
          <w:sz w:val="22"/>
          <w:szCs w:val="20"/>
        </w:rPr>
        <w:tab/>
        <w:t xml:space="preserve">  </w:t>
      </w:r>
      <w:ins w:id="169" w:author="Шодматова Дилдора Карим кизи" w:date="2022-08-30T11:42:00Z">
        <w:r w:rsidR="00E74331">
          <w:rPr>
            <w:rFonts w:ascii="Times New Roman" w:eastAsiaTheme="minorHAnsi" w:hAnsi="Times New Roman" w:cs="Times New Roman"/>
            <w:color w:val="auto"/>
            <w:sz w:val="22"/>
            <w:szCs w:val="20"/>
          </w:rPr>
          <w:t>__________________________________</w:t>
        </w:r>
      </w:ins>
      <w:del w:id="170" w:author="Шодматова Дилдора Карим кизи" w:date="2022-08-30T11:42:00Z">
        <w:r w:rsidRPr="0013255E" w:rsidDel="00E74331">
          <w:rPr>
            <w:rFonts w:ascii="Times New Roman" w:eastAsiaTheme="minorHAnsi" w:hAnsi="Times New Roman" w:cs="Times New Roman"/>
            <w:color w:val="auto"/>
            <w:sz w:val="22"/>
            <w:szCs w:val="20"/>
          </w:rPr>
          <w:delText xml:space="preserve">Р/С: </w:delText>
        </w:r>
        <w:r w:rsidR="00CE7401" w:rsidDel="00E74331">
          <w:rPr>
            <w:rFonts w:ascii="Times New Roman" w:eastAsiaTheme="minorHAnsi" w:hAnsi="Times New Roman" w:cs="Times New Roman"/>
            <w:color w:val="auto"/>
            <w:sz w:val="22"/>
            <w:szCs w:val="20"/>
          </w:rPr>
          <w:delText>2020 8000 8003 4204 3001</w:delText>
        </w:r>
      </w:del>
    </w:p>
    <w:p w:rsidR="0046721F" w:rsidRPr="0013255E" w:rsidRDefault="0046721F" w:rsidP="0046721F">
      <w:pPr>
        <w:pStyle w:val="af2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0"/>
        </w:rPr>
      </w:pPr>
      <w:r w:rsidRPr="0013255E">
        <w:rPr>
          <w:rFonts w:ascii="Times New Roman" w:eastAsiaTheme="minorHAnsi" w:hAnsi="Times New Roman" w:cs="Times New Roman"/>
          <w:color w:val="auto"/>
          <w:sz w:val="22"/>
          <w:szCs w:val="20"/>
        </w:rPr>
        <w:t>Бекабадский городской ф-л</w:t>
      </w:r>
      <w:r w:rsidRPr="0013255E">
        <w:rPr>
          <w:rFonts w:ascii="Times New Roman" w:eastAsiaTheme="minorHAnsi" w:hAnsi="Times New Roman" w:cs="Times New Roman"/>
          <w:color w:val="auto"/>
          <w:sz w:val="22"/>
          <w:szCs w:val="20"/>
        </w:rPr>
        <w:tab/>
      </w:r>
      <w:r w:rsidRPr="0013255E">
        <w:rPr>
          <w:rFonts w:ascii="Times New Roman" w:eastAsiaTheme="minorHAnsi" w:hAnsi="Times New Roman" w:cs="Times New Roman"/>
          <w:color w:val="auto"/>
          <w:sz w:val="22"/>
          <w:szCs w:val="20"/>
        </w:rPr>
        <w:tab/>
      </w:r>
      <w:r w:rsidRPr="0013255E">
        <w:rPr>
          <w:rFonts w:ascii="Times New Roman" w:eastAsiaTheme="minorHAnsi" w:hAnsi="Times New Roman" w:cs="Times New Roman"/>
          <w:color w:val="auto"/>
          <w:sz w:val="22"/>
          <w:szCs w:val="20"/>
        </w:rPr>
        <w:tab/>
      </w:r>
      <w:r w:rsidR="00B01171" w:rsidRPr="0013255E">
        <w:rPr>
          <w:rFonts w:ascii="Times New Roman" w:eastAsiaTheme="minorHAnsi" w:hAnsi="Times New Roman" w:cs="Times New Roman"/>
          <w:color w:val="auto"/>
          <w:sz w:val="22"/>
          <w:szCs w:val="20"/>
        </w:rPr>
        <w:tab/>
        <w:t xml:space="preserve"> </w:t>
      </w:r>
      <w:ins w:id="171" w:author="Шодматова Дилдора Карим кизи" w:date="2022-08-30T11:42:00Z">
        <w:r w:rsidR="00E74331">
          <w:rPr>
            <w:rFonts w:ascii="Times New Roman" w:eastAsiaTheme="minorHAnsi" w:hAnsi="Times New Roman" w:cs="Times New Roman"/>
            <w:color w:val="auto"/>
            <w:sz w:val="22"/>
            <w:szCs w:val="20"/>
          </w:rPr>
          <w:t>__________________________________</w:t>
        </w:r>
      </w:ins>
      <w:del w:id="172" w:author="Шодматова Дилдора Карим кизи" w:date="2022-08-30T11:42:00Z">
        <w:r w:rsidR="00B01171" w:rsidRPr="0013255E" w:rsidDel="00E74331">
          <w:rPr>
            <w:rFonts w:ascii="Times New Roman" w:eastAsiaTheme="minorHAnsi" w:hAnsi="Times New Roman" w:cs="Times New Roman"/>
            <w:color w:val="auto"/>
            <w:sz w:val="22"/>
            <w:szCs w:val="20"/>
          </w:rPr>
          <w:delText>Чиланзарский</w:delText>
        </w:r>
        <w:r w:rsidRPr="0013255E" w:rsidDel="00E74331">
          <w:rPr>
            <w:rFonts w:ascii="Times New Roman" w:eastAsiaTheme="minorHAnsi" w:hAnsi="Times New Roman" w:cs="Times New Roman"/>
            <w:color w:val="auto"/>
            <w:sz w:val="22"/>
            <w:szCs w:val="20"/>
          </w:rPr>
          <w:delText xml:space="preserve"> ф-л</w:delText>
        </w:r>
      </w:del>
    </w:p>
    <w:p w:rsidR="0046721F" w:rsidRPr="0013255E" w:rsidRDefault="0046721F" w:rsidP="0046721F">
      <w:pPr>
        <w:pStyle w:val="af2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0"/>
        </w:rPr>
      </w:pPr>
      <w:r w:rsidRPr="0013255E">
        <w:rPr>
          <w:rFonts w:ascii="Times New Roman" w:eastAsiaTheme="minorHAnsi" w:hAnsi="Times New Roman" w:cs="Times New Roman"/>
          <w:color w:val="auto"/>
          <w:sz w:val="22"/>
          <w:szCs w:val="20"/>
        </w:rPr>
        <w:t>АКИБ Ипотека банк</w:t>
      </w:r>
      <w:r w:rsidRPr="0013255E">
        <w:rPr>
          <w:rFonts w:ascii="Times New Roman" w:eastAsiaTheme="minorHAnsi" w:hAnsi="Times New Roman" w:cs="Times New Roman"/>
          <w:color w:val="auto"/>
          <w:sz w:val="22"/>
          <w:szCs w:val="20"/>
        </w:rPr>
        <w:tab/>
      </w:r>
      <w:r w:rsidRPr="0013255E">
        <w:rPr>
          <w:rFonts w:ascii="Times New Roman" w:eastAsiaTheme="minorHAnsi" w:hAnsi="Times New Roman" w:cs="Times New Roman"/>
          <w:color w:val="auto"/>
          <w:sz w:val="22"/>
          <w:szCs w:val="20"/>
        </w:rPr>
        <w:tab/>
      </w:r>
      <w:r w:rsidRPr="0013255E">
        <w:rPr>
          <w:rFonts w:ascii="Times New Roman" w:eastAsiaTheme="minorHAnsi" w:hAnsi="Times New Roman" w:cs="Times New Roman"/>
          <w:color w:val="auto"/>
          <w:sz w:val="22"/>
          <w:szCs w:val="20"/>
        </w:rPr>
        <w:tab/>
      </w:r>
      <w:r w:rsidRPr="0013255E">
        <w:rPr>
          <w:rFonts w:ascii="Times New Roman" w:eastAsiaTheme="minorHAnsi" w:hAnsi="Times New Roman" w:cs="Times New Roman"/>
          <w:color w:val="auto"/>
          <w:sz w:val="22"/>
          <w:szCs w:val="20"/>
        </w:rPr>
        <w:tab/>
      </w:r>
      <w:r w:rsidR="00B01171" w:rsidRPr="0013255E">
        <w:rPr>
          <w:rFonts w:ascii="Times New Roman" w:eastAsiaTheme="minorHAnsi" w:hAnsi="Times New Roman" w:cs="Times New Roman"/>
          <w:color w:val="auto"/>
          <w:sz w:val="22"/>
          <w:szCs w:val="20"/>
        </w:rPr>
        <w:tab/>
        <w:t xml:space="preserve"> </w:t>
      </w:r>
      <w:ins w:id="173" w:author="Шодматова Дилдора Карим кизи" w:date="2022-08-30T11:42:00Z">
        <w:r w:rsidR="00E74331">
          <w:rPr>
            <w:rFonts w:ascii="Times New Roman" w:eastAsiaTheme="minorHAnsi" w:hAnsi="Times New Roman" w:cs="Times New Roman"/>
            <w:color w:val="auto"/>
            <w:sz w:val="22"/>
            <w:szCs w:val="20"/>
          </w:rPr>
          <w:t>__________________________________</w:t>
        </w:r>
      </w:ins>
      <w:del w:id="174" w:author="Шодматова Дилдора Карим кизи" w:date="2022-08-30T11:42:00Z">
        <w:r w:rsidR="00B01171" w:rsidRPr="0013255E" w:rsidDel="00E74331">
          <w:rPr>
            <w:rFonts w:ascii="Times New Roman" w:eastAsiaTheme="minorHAnsi" w:hAnsi="Times New Roman" w:cs="Times New Roman"/>
            <w:color w:val="auto"/>
            <w:sz w:val="22"/>
            <w:szCs w:val="20"/>
          </w:rPr>
          <w:delText>ОАТБ</w:delText>
        </w:r>
        <w:r w:rsidR="00B01171" w:rsidDel="00E74331">
          <w:rPr>
            <w:rFonts w:ascii="Times New Roman" w:eastAsiaTheme="minorHAnsi" w:hAnsi="Times New Roman" w:cs="Times New Roman"/>
            <w:color w:val="auto"/>
            <w:sz w:val="22"/>
            <w:szCs w:val="20"/>
          </w:rPr>
          <w:delText xml:space="preserve"> </w:delText>
        </w:r>
        <w:r w:rsidRPr="0013255E" w:rsidDel="00E74331">
          <w:rPr>
            <w:rFonts w:ascii="Times New Roman" w:eastAsiaTheme="minorHAnsi" w:hAnsi="Times New Roman" w:cs="Times New Roman"/>
            <w:color w:val="auto"/>
            <w:sz w:val="22"/>
            <w:szCs w:val="20"/>
          </w:rPr>
          <w:delText>«</w:delText>
        </w:r>
        <w:r w:rsidR="00B01171" w:rsidDel="00E74331">
          <w:rPr>
            <w:rFonts w:ascii="Times New Roman" w:eastAsiaTheme="minorHAnsi" w:hAnsi="Times New Roman" w:cs="Times New Roman"/>
            <w:color w:val="auto"/>
            <w:sz w:val="22"/>
            <w:szCs w:val="20"/>
            <w:lang w:val="en-US"/>
          </w:rPr>
          <w:delText>HAMKORBANK</w:delText>
        </w:r>
        <w:r w:rsidRPr="0013255E" w:rsidDel="00E74331">
          <w:rPr>
            <w:rFonts w:ascii="Times New Roman" w:eastAsiaTheme="minorHAnsi" w:hAnsi="Times New Roman" w:cs="Times New Roman"/>
            <w:color w:val="auto"/>
            <w:sz w:val="22"/>
            <w:szCs w:val="20"/>
          </w:rPr>
          <w:delText>»</w:delText>
        </w:r>
      </w:del>
    </w:p>
    <w:p w:rsidR="0046721F" w:rsidRPr="0013255E" w:rsidRDefault="0046721F" w:rsidP="0046721F">
      <w:pPr>
        <w:pStyle w:val="af2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0"/>
        </w:rPr>
      </w:pPr>
      <w:r w:rsidRPr="0013255E">
        <w:rPr>
          <w:rFonts w:ascii="Times New Roman" w:eastAsiaTheme="minorHAnsi" w:hAnsi="Times New Roman" w:cs="Times New Roman"/>
          <w:color w:val="auto"/>
          <w:sz w:val="22"/>
          <w:szCs w:val="20"/>
        </w:rPr>
        <w:t>МФО: 00489, ИНН: 200460222</w:t>
      </w:r>
      <w:r w:rsidRPr="0013255E">
        <w:rPr>
          <w:rFonts w:ascii="Times New Roman" w:eastAsiaTheme="minorHAnsi" w:hAnsi="Times New Roman" w:cs="Times New Roman"/>
          <w:color w:val="auto"/>
          <w:sz w:val="22"/>
          <w:szCs w:val="20"/>
        </w:rPr>
        <w:tab/>
      </w:r>
      <w:r w:rsidRPr="0013255E">
        <w:rPr>
          <w:rFonts w:ascii="Times New Roman" w:eastAsiaTheme="minorHAnsi" w:hAnsi="Times New Roman" w:cs="Times New Roman"/>
          <w:color w:val="auto"/>
          <w:sz w:val="22"/>
          <w:szCs w:val="20"/>
        </w:rPr>
        <w:tab/>
      </w:r>
      <w:r w:rsidRPr="0013255E">
        <w:rPr>
          <w:rFonts w:ascii="Times New Roman" w:eastAsiaTheme="minorHAnsi" w:hAnsi="Times New Roman" w:cs="Times New Roman"/>
          <w:color w:val="auto"/>
          <w:sz w:val="22"/>
          <w:szCs w:val="20"/>
        </w:rPr>
        <w:tab/>
        <w:t xml:space="preserve">  </w:t>
      </w:r>
      <w:ins w:id="175" w:author="Шодматова Дилдора Карим кизи" w:date="2022-08-30T11:42:00Z">
        <w:r w:rsidR="00E74331">
          <w:rPr>
            <w:rFonts w:ascii="Times New Roman" w:eastAsiaTheme="minorHAnsi" w:hAnsi="Times New Roman" w:cs="Times New Roman"/>
            <w:color w:val="auto"/>
            <w:sz w:val="22"/>
            <w:szCs w:val="20"/>
          </w:rPr>
          <w:t>__________________________________</w:t>
        </w:r>
      </w:ins>
      <w:del w:id="176" w:author="Шодматова Дилдора Карим кизи" w:date="2022-08-30T11:42:00Z">
        <w:r w:rsidR="0013255E" w:rsidRPr="0013255E" w:rsidDel="00E74331">
          <w:rPr>
            <w:rFonts w:ascii="Times New Roman" w:eastAsiaTheme="minorHAnsi" w:hAnsi="Times New Roman" w:cs="Times New Roman"/>
            <w:color w:val="auto"/>
            <w:sz w:val="22"/>
            <w:szCs w:val="20"/>
          </w:rPr>
          <w:delText xml:space="preserve">МФО: </w:delText>
        </w:r>
        <w:r w:rsidR="00B01171" w:rsidRPr="00B01171" w:rsidDel="00E74331">
          <w:rPr>
            <w:rFonts w:ascii="Times New Roman" w:eastAsiaTheme="minorHAnsi" w:hAnsi="Times New Roman" w:cs="Times New Roman"/>
            <w:color w:val="auto"/>
            <w:sz w:val="22"/>
            <w:szCs w:val="20"/>
          </w:rPr>
          <w:delText>01108</w:delText>
        </w:r>
        <w:r w:rsidR="00B01171" w:rsidRPr="0013255E" w:rsidDel="00E74331">
          <w:rPr>
            <w:rFonts w:ascii="Times New Roman" w:eastAsiaTheme="minorHAnsi" w:hAnsi="Times New Roman" w:cs="Times New Roman"/>
            <w:color w:val="auto"/>
            <w:sz w:val="22"/>
            <w:szCs w:val="20"/>
          </w:rPr>
          <w:delText xml:space="preserve"> </w:delText>
        </w:r>
        <w:r w:rsidRPr="0013255E" w:rsidDel="00E74331">
          <w:rPr>
            <w:rFonts w:ascii="Times New Roman" w:eastAsiaTheme="minorHAnsi" w:hAnsi="Times New Roman" w:cs="Times New Roman"/>
            <w:color w:val="auto"/>
            <w:sz w:val="22"/>
            <w:szCs w:val="20"/>
            <w:lang w:val="uz-Cyrl-UZ"/>
          </w:rPr>
          <w:delText>И</w:delText>
        </w:r>
        <w:r w:rsidRPr="0013255E" w:rsidDel="00E74331">
          <w:rPr>
            <w:rFonts w:ascii="Times New Roman" w:eastAsiaTheme="minorHAnsi" w:hAnsi="Times New Roman" w:cs="Times New Roman"/>
            <w:color w:val="auto"/>
            <w:sz w:val="22"/>
            <w:szCs w:val="20"/>
          </w:rPr>
          <w:delText xml:space="preserve">НН </w:delText>
        </w:r>
        <w:r w:rsidR="00B01171" w:rsidDel="00E74331">
          <w:rPr>
            <w:rFonts w:ascii="Times New Roman" w:eastAsiaTheme="minorHAnsi" w:hAnsi="Times New Roman" w:cs="Times New Roman"/>
            <w:color w:val="auto"/>
            <w:sz w:val="22"/>
            <w:szCs w:val="20"/>
          </w:rPr>
          <w:delText>302 961 117</w:delText>
        </w:r>
      </w:del>
    </w:p>
    <w:p w:rsidR="0046721F" w:rsidRPr="0013255E" w:rsidRDefault="0046721F" w:rsidP="0046721F">
      <w:pPr>
        <w:pStyle w:val="af2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0"/>
        </w:rPr>
      </w:pPr>
      <w:r w:rsidRPr="0013255E">
        <w:rPr>
          <w:rFonts w:ascii="Times New Roman" w:eastAsiaTheme="minorHAnsi" w:hAnsi="Times New Roman" w:cs="Times New Roman"/>
          <w:color w:val="auto"/>
          <w:sz w:val="22"/>
          <w:szCs w:val="20"/>
        </w:rPr>
        <w:t xml:space="preserve">ОКОНХ: 12130                                                        </w:t>
      </w:r>
      <w:r w:rsidRPr="0013255E">
        <w:rPr>
          <w:rFonts w:ascii="Times New Roman" w:eastAsiaTheme="minorHAnsi" w:hAnsi="Times New Roman" w:cs="Times New Roman"/>
          <w:color w:val="auto"/>
          <w:sz w:val="22"/>
          <w:szCs w:val="20"/>
        </w:rPr>
        <w:tab/>
        <w:t xml:space="preserve">  </w:t>
      </w:r>
      <w:ins w:id="177" w:author="Шодматова Дилдора Карим кизи" w:date="2022-08-30T11:42:00Z">
        <w:r w:rsidR="00E74331">
          <w:rPr>
            <w:rFonts w:ascii="Times New Roman" w:eastAsiaTheme="minorHAnsi" w:hAnsi="Times New Roman" w:cs="Times New Roman"/>
            <w:color w:val="auto"/>
            <w:sz w:val="22"/>
            <w:szCs w:val="20"/>
          </w:rPr>
          <w:t>__________________________________</w:t>
        </w:r>
      </w:ins>
      <w:del w:id="178" w:author="Шодматова Дилдора Карим кизи" w:date="2022-08-30T11:42:00Z">
        <w:r w:rsidRPr="0013255E" w:rsidDel="00E74331">
          <w:rPr>
            <w:rFonts w:ascii="Times New Roman" w:eastAsiaTheme="minorHAnsi" w:hAnsi="Times New Roman" w:cs="Times New Roman"/>
            <w:color w:val="auto"/>
            <w:sz w:val="22"/>
            <w:szCs w:val="20"/>
          </w:rPr>
          <w:delText>ОКОНХ:</w:delText>
        </w:r>
        <w:r w:rsidR="00B01171" w:rsidDel="00E74331">
          <w:rPr>
            <w:rFonts w:ascii="Times New Roman" w:eastAsiaTheme="minorHAnsi" w:hAnsi="Times New Roman" w:cs="Times New Roman"/>
            <w:color w:val="auto"/>
            <w:sz w:val="22"/>
            <w:szCs w:val="20"/>
          </w:rPr>
          <w:delText>84300</w:delText>
        </w:r>
      </w:del>
    </w:p>
    <w:p w:rsidR="0046721F" w:rsidRDefault="0013255E" w:rsidP="0013255E">
      <w:pPr>
        <w:pStyle w:val="af2"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0"/>
        </w:rPr>
      </w:pPr>
      <w:r w:rsidRPr="0013255E">
        <w:rPr>
          <w:rFonts w:ascii="Times New Roman" w:eastAsiaTheme="minorHAnsi" w:hAnsi="Times New Roman" w:cs="Times New Roman"/>
          <w:color w:val="auto"/>
          <w:sz w:val="22"/>
          <w:szCs w:val="20"/>
        </w:rPr>
        <w:t xml:space="preserve">                                          </w:t>
      </w:r>
      <w:ins w:id="179" w:author="Шодматова Дилдора Карим кизи" w:date="2022-08-30T11:42:00Z">
        <w:r w:rsidR="00E74331">
          <w:rPr>
            <w:rFonts w:ascii="Times New Roman" w:eastAsiaTheme="minorHAnsi" w:hAnsi="Times New Roman" w:cs="Times New Roman"/>
            <w:color w:val="auto"/>
            <w:sz w:val="22"/>
            <w:szCs w:val="20"/>
          </w:rPr>
          <w:t>__________________________________</w:t>
        </w:r>
      </w:ins>
      <w:del w:id="180" w:author="Шодматова Дилдора Карим кизи" w:date="2022-08-30T11:42:00Z">
        <w:r w:rsidRPr="0013255E" w:rsidDel="00E74331">
          <w:rPr>
            <w:rFonts w:ascii="Times New Roman" w:eastAsiaTheme="minorHAnsi" w:hAnsi="Times New Roman" w:cs="Times New Roman"/>
            <w:color w:val="auto"/>
            <w:sz w:val="22"/>
            <w:szCs w:val="20"/>
          </w:rPr>
          <w:delText>Тел: +998</w:delText>
        </w:r>
        <w:r w:rsidR="00B01171" w:rsidDel="00E74331">
          <w:rPr>
            <w:rFonts w:ascii="Times New Roman" w:eastAsiaTheme="minorHAnsi" w:hAnsi="Times New Roman" w:cs="Times New Roman"/>
            <w:color w:val="auto"/>
            <w:sz w:val="22"/>
            <w:szCs w:val="20"/>
          </w:rPr>
          <w:delText>99</w:delText>
        </w:r>
        <w:r w:rsidRPr="0013255E" w:rsidDel="00E74331">
          <w:rPr>
            <w:rFonts w:ascii="Times New Roman" w:eastAsiaTheme="minorHAnsi" w:hAnsi="Times New Roman" w:cs="Times New Roman"/>
            <w:color w:val="auto"/>
            <w:sz w:val="22"/>
            <w:szCs w:val="20"/>
          </w:rPr>
          <w:delText>-</w:delText>
        </w:r>
        <w:r w:rsidR="00B01171" w:rsidDel="00E74331">
          <w:rPr>
            <w:rFonts w:ascii="Times New Roman" w:eastAsiaTheme="minorHAnsi" w:hAnsi="Times New Roman" w:cs="Times New Roman"/>
            <w:color w:val="auto"/>
            <w:sz w:val="22"/>
            <w:szCs w:val="20"/>
          </w:rPr>
          <w:delText>816-45-45</w:delText>
        </w:r>
      </w:del>
    </w:p>
    <w:p w:rsidR="0013255E" w:rsidRPr="00C570C3" w:rsidRDefault="0013255E" w:rsidP="0013255E">
      <w:pPr>
        <w:pStyle w:val="af2"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0"/>
        </w:rPr>
      </w:pPr>
    </w:p>
    <w:p w:rsidR="0046721F" w:rsidRPr="00C570C3" w:rsidRDefault="0046721F" w:rsidP="0046721F">
      <w:pPr>
        <w:keepNext/>
        <w:keepLines/>
        <w:tabs>
          <w:tab w:val="left" w:pos="3180"/>
          <w:tab w:val="left" w:pos="6108"/>
          <w:tab w:val="left" w:pos="6779"/>
          <w:tab w:val="left" w:pos="7959"/>
        </w:tabs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C570C3">
        <w:rPr>
          <w:rFonts w:ascii="Times New Roman" w:hAnsi="Times New Roman" w:cs="Times New Roman"/>
          <w:szCs w:val="20"/>
        </w:rPr>
        <w:t xml:space="preserve">Ахмедов Д.Т.________________                             </w:t>
      </w:r>
      <w:ins w:id="181" w:author="Шодматова Дилдора Карим кизи" w:date="2022-08-30T11:42:00Z">
        <w:r w:rsidR="00E74331">
          <w:rPr>
            <w:rFonts w:ascii="Times New Roman" w:eastAsiaTheme="minorHAnsi" w:hAnsi="Times New Roman" w:cs="Times New Roman"/>
            <w:color w:val="auto"/>
            <w:sz w:val="22"/>
            <w:szCs w:val="20"/>
          </w:rPr>
          <w:t>__________________________________</w:t>
        </w:r>
      </w:ins>
      <w:del w:id="182" w:author="Шодматова Дилдора Карим кизи" w:date="2022-08-30T11:42:00Z">
        <w:r w:rsidR="00104664" w:rsidDel="00E74331">
          <w:rPr>
            <w:rFonts w:ascii="Times New Roman" w:hAnsi="Times New Roman" w:cs="Times New Roman"/>
            <w:szCs w:val="20"/>
          </w:rPr>
          <w:delText>Мансуров Н.С.</w:delText>
        </w:r>
        <w:r w:rsidRPr="00C570C3" w:rsidDel="00E74331">
          <w:rPr>
            <w:rFonts w:ascii="Times New Roman" w:hAnsi="Times New Roman" w:cs="Times New Roman"/>
            <w:szCs w:val="20"/>
          </w:rPr>
          <w:delText>____________________</w:delText>
        </w:r>
      </w:del>
    </w:p>
    <w:p w:rsidR="0046721F" w:rsidRPr="00676264" w:rsidRDefault="0046721F" w:rsidP="00F17312">
      <w:pPr>
        <w:jc w:val="both"/>
        <w:rPr>
          <w:rFonts w:ascii="Times New Roman" w:hAnsi="Times New Roman" w:cs="Times New Roman"/>
        </w:rPr>
      </w:pPr>
    </w:p>
    <w:sectPr w:rsidR="0046721F" w:rsidRPr="00676264" w:rsidSect="00BE7028">
      <w:type w:val="continuous"/>
      <w:pgSz w:w="11900" w:h="16840"/>
      <w:pgMar w:top="567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824" w:rsidRDefault="00081824">
      <w:r>
        <w:separator/>
      </w:r>
    </w:p>
  </w:endnote>
  <w:endnote w:type="continuationSeparator" w:id="0">
    <w:p w:rsidR="00081824" w:rsidRDefault="0008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824" w:rsidRDefault="00081824"/>
  </w:footnote>
  <w:footnote w:type="continuationSeparator" w:id="0">
    <w:p w:rsidR="00081824" w:rsidRDefault="000818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2308"/>
    <w:multiLevelType w:val="multilevel"/>
    <w:tmpl w:val="5DE80B6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01299A"/>
    <w:multiLevelType w:val="multilevel"/>
    <w:tmpl w:val="68FAA14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6F7F66"/>
    <w:multiLevelType w:val="multilevel"/>
    <w:tmpl w:val="8CA4F29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427CD9"/>
    <w:multiLevelType w:val="multilevel"/>
    <w:tmpl w:val="C600888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2605A7"/>
    <w:multiLevelType w:val="multilevel"/>
    <w:tmpl w:val="14C898B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B212C2"/>
    <w:multiLevelType w:val="multilevel"/>
    <w:tmpl w:val="7E56188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1D53DD"/>
    <w:multiLevelType w:val="multilevel"/>
    <w:tmpl w:val="36E0BFA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Шодматова Дилдора Карим кизи">
    <w15:presenceInfo w15:providerId="AD" w15:userId="S-1-5-21-3479930898-2571472803-2885078594-23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19"/>
    <w:rsid w:val="00034D91"/>
    <w:rsid w:val="000657EA"/>
    <w:rsid w:val="00075CAE"/>
    <w:rsid w:val="00077EA1"/>
    <w:rsid w:val="00081824"/>
    <w:rsid w:val="000A2202"/>
    <w:rsid w:val="00104664"/>
    <w:rsid w:val="0011098B"/>
    <w:rsid w:val="0013255E"/>
    <w:rsid w:val="001E3264"/>
    <w:rsid w:val="00223003"/>
    <w:rsid w:val="002437BE"/>
    <w:rsid w:val="00286938"/>
    <w:rsid w:val="002D6280"/>
    <w:rsid w:val="003455FA"/>
    <w:rsid w:val="0037165B"/>
    <w:rsid w:val="003B0E3E"/>
    <w:rsid w:val="0046721F"/>
    <w:rsid w:val="004D0A76"/>
    <w:rsid w:val="005B72D5"/>
    <w:rsid w:val="00674957"/>
    <w:rsid w:val="00676264"/>
    <w:rsid w:val="00701A68"/>
    <w:rsid w:val="0079679C"/>
    <w:rsid w:val="00812760"/>
    <w:rsid w:val="00864DCB"/>
    <w:rsid w:val="00881EC0"/>
    <w:rsid w:val="00931340"/>
    <w:rsid w:val="009708FF"/>
    <w:rsid w:val="009E106A"/>
    <w:rsid w:val="00AD7758"/>
    <w:rsid w:val="00B01171"/>
    <w:rsid w:val="00B163F0"/>
    <w:rsid w:val="00BE7028"/>
    <w:rsid w:val="00C60048"/>
    <w:rsid w:val="00CD267B"/>
    <w:rsid w:val="00CE7401"/>
    <w:rsid w:val="00D14270"/>
    <w:rsid w:val="00D8380E"/>
    <w:rsid w:val="00DD206F"/>
    <w:rsid w:val="00E56DCD"/>
    <w:rsid w:val="00E74331"/>
    <w:rsid w:val="00E9735A"/>
    <w:rsid w:val="00EA4C49"/>
    <w:rsid w:val="00ED3819"/>
    <w:rsid w:val="00F17312"/>
    <w:rsid w:val="00F32D8D"/>
    <w:rsid w:val="00F72C54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E7C186C-E7F9-4D02-A315-4549E681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15pt2ptExact">
    <w:name w:val="Основной текст (2) + 11;5 pt;Полужирный;Курсив;Интервал 2 pt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50"/>
      <w:sz w:val="23"/>
      <w:szCs w:val="23"/>
      <w:u w:val="single"/>
      <w:lang w:val="en-US" w:eastAsia="en-US" w:bidi="en-US"/>
    </w:rPr>
  </w:style>
  <w:style w:type="character" w:customStyle="1" w:styleId="32Exact">
    <w:name w:val="Заголовок №3 (2) Exact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2Exact0">
    <w:name w:val="Заголовок №3 (2) Exact"/>
    <w:basedOn w:val="3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David17pt-1ptExact">
    <w:name w:val="Заголовок №3 (2) + David;17 pt;Курсив;Интервал -1 pt Exact"/>
    <w:basedOn w:val="32Exact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-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3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2Exact">
    <w:name w:val="Заголовок №5 (2) Exact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2Exact0">
    <w:name w:val="Заголовок №5 (2) Exact"/>
    <w:basedOn w:val="5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Exact1">
    <w:name w:val="Заголовок №5 (2) Exact"/>
    <w:basedOn w:val="5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Exact4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  <w:lang w:val="en-US" w:eastAsia="en-US" w:bidi="en-US"/>
    </w:rPr>
  </w:style>
  <w:style w:type="character" w:customStyle="1" w:styleId="2Exact5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15pt2ptExact0">
    <w:name w:val="Основной текст (2) + 11;5 pt;Полужирный;Курсив;Интервал 2 pt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50"/>
      <w:sz w:val="23"/>
      <w:szCs w:val="23"/>
      <w:u w:val="single"/>
    </w:rPr>
  </w:style>
  <w:style w:type="character" w:customStyle="1" w:styleId="3Exact">
    <w:name w:val="Основной текст (3) Exact"/>
    <w:basedOn w:val="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75"/>
      <w:sz w:val="36"/>
      <w:szCs w:val="36"/>
      <w:u w:val="none"/>
      <w:lang w:val="en-US" w:eastAsia="en-US" w:bidi="en-US"/>
    </w:rPr>
  </w:style>
  <w:style w:type="character" w:customStyle="1" w:styleId="3100Exact">
    <w:name w:val="Основной текст (3) + Не полужирный;Масштаб 100% Exact"/>
    <w:basedOn w:val="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100"/>
      <w:sz w:val="36"/>
      <w:szCs w:val="36"/>
      <w:u w:val="none"/>
      <w:lang w:val="ru-RU" w:eastAsia="ru-RU" w:bidi="ru-RU"/>
    </w:rPr>
  </w:style>
  <w:style w:type="character" w:customStyle="1" w:styleId="3Exact0">
    <w:name w:val="Основной текст (3) Exact"/>
    <w:basedOn w:val="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75"/>
      <w:sz w:val="36"/>
      <w:szCs w:val="36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30"/>
      <w:sz w:val="26"/>
      <w:szCs w:val="26"/>
      <w:u w:val="none"/>
    </w:rPr>
  </w:style>
  <w:style w:type="character" w:customStyle="1" w:styleId="4ArialUnicodeMS12pt0ptExact">
    <w:name w:val="Основной текст (4) + Arial Unicode MS;12 pt;Не курсив;Интервал 0 pt Exact"/>
    <w:basedOn w:val="4Exact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Exact0">
    <w:name w:val="Основной текст (4) Exact"/>
    <w:basedOn w:val="4Exac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2pt80Exact">
    <w:name w:val="Основной текст (2) + 12 pt;Масштаб 80%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4"/>
      <w:szCs w:val="2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10pt">
    <w:name w:val="Основной текст (2) + Candara;10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UnicodeMS85pt">
    <w:name w:val="Основной текст (2) + Arial Unicode MS;8;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ArialUnicodeMS85pt0">
    <w:name w:val="Основной текст (2) + Arial Unicode MS;8;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b w:val="0"/>
      <w:bCs w:val="0"/>
      <w:i w:val="0"/>
      <w:iCs w:val="0"/>
      <w:smallCaps w:val="0"/>
      <w:strike w:val="0"/>
      <w:spacing w:val="20"/>
      <w:sz w:val="14"/>
      <w:szCs w:val="14"/>
      <w:u w:val="none"/>
      <w:lang w:val="en-US" w:eastAsia="en-US" w:bidi="en-US"/>
    </w:rPr>
  </w:style>
  <w:style w:type="character" w:customStyle="1" w:styleId="50ptExact">
    <w:name w:val="Основной текст (5) + Интервал 0 pt Exact"/>
    <w:basedOn w:val="5"/>
    <w:rPr>
      <w:b w:val="0"/>
      <w:bCs w:val="0"/>
      <w:i w:val="0"/>
      <w:iCs w:val="0"/>
      <w:smallCaps w:val="0"/>
      <w:strike w:val="0"/>
      <w:spacing w:val="0"/>
      <w:sz w:val="14"/>
      <w:szCs w:val="14"/>
      <w:u w:val="none"/>
      <w:lang w:val="ru-RU" w:eastAsia="ru-RU" w:bidi="ru-RU"/>
    </w:rPr>
  </w:style>
  <w:style w:type="character" w:customStyle="1" w:styleId="Exact1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9Exact0">
    <w:name w:val="Основной текст (9) Exac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995ptExact">
    <w:name w:val="Основной текст (9) + 9;5 pt Exac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115pt0ptExact">
    <w:name w:val="Основной текст (9) + 11;5 pt;Полужирный;Курсив;Интервал 0 pt Exact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3"/>
      <w:szCs w:val="23"/>
      <w:u w:val="single"/>
    </w:rPr>
  </w:style>
  <w:style w:type="character" w:customStyle="1" w:styleId="9David17pt-1ptExact">
    <w:name w:val="Основной текст (9) + David;17 pt;Курсив;Интервал -1 pt Exact"/>
    <w:basedOn w:val="9"/>
    <w:rPr>
      <w:rFonts w:ascii="David" w:eastAsia="David" w:hAnsi="David" w:cs="David"/>
      <w:b w:val="0"/>
      <w:bCs w:val="0"/>
      <w:i/>
      <w:iCs/>
      <w:smallCaps w:val="0"/>
      <w:strike w:val="0"/>
      <w:spacing w:val="-30"/>
      <w:sz w:val="34"/>
      <w:szCs w:val="34"/>
      <w:u w:val="none"/>
      <w:lang w:val="en-US" w:eastAsia="en-US" w:bidi="en-US"/>
    </w:rPr>
  </w:style>
  <w:style w:type="character" w:customStyle="1" w:styleId="9Exact1">
    <w:name w:val="Основной текст (9) Exac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3"/>
      <w:szCs w:val="23"/>
      <w:u w:val="none"/>
    </w:rPr>
  </w:style>
  <w:style w:type="character" w:customStyle="1" w:styleId="8Exact0">
    <w:name w:val="Основной текст (8) Exac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3"/>
      <w:szCs w:val="23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Exact0">
    <w:name w:val="Основной текст (11) Exact"/>
    <w:basedOn w:val="1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2">
    <w:name w:val="Основной текст (9) Exac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995pt2ptExact">
    <w:name w:val="Основной текст (9) + 9;5 pt;Интервал 2 pt Exac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u w:val="none"/>
      <w:lang w:val="en-US" w:eastAsia="en-US" w:bidi="en-US"/>
    </w:rPr>
  </w:style>
  <w:style w:type="character" w:customStyle="1" w:styleId="995pt2ptExact0">
    <w:name w:val="Основной текст (9) + 9;5 pt;Интервал 2 pt Exac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u w:val="none"/>
      <w:lang w:val="en-US" w:eastAsia="en-US" w:bidi="en-US"/>
    </w:rPr>
  </w:style>
  <w:style w:type="character" w:customStyle="1" w:styleId="15Exact">
    <w:name w:val="Основной текст (15) Exact"/>
    <w:basedOn w:val="a0"/>
    <w:rPr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53ptExact">
    <w:name w:val="Основной текст (15) + Интервал 3 pt Exact"/>
    <w:basedOn w:val="15"/>
    <w:rPr>
      <w:b w:val="0"/>
      <w:bCs w:val="0"/>
      <w:i w:val="0"/>
      <w:iCs w:val="0"/>
      <w:smallCaps w:val="0"/>
      <w:strike w:val="0"/>
      <w:spacing w:val="60"/>
      <w:sz w:val="8"/>
      <w:szCs w:val="8"/>
      <w:u w:val="none"/>
      <w:lang w:val="en-US" w:eastAsia="en-US" w:bidi="en-US"/>
    </w:rPr>
  </w:style>
  <w:style w:type="character" w:customStyle="1" w:styleId="16Exact">
    <w:name w:val="Основной текст (16) Exact"/>
    <w:basedOn w:val="a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6Exact0">
    <w:name w:val="Основной текст (16) Exact"/>
    <w:basedOn w:val="16"/>
    <w:rPr>
      <w:b w:val="0"/>
      <w:bCs w:val="0"/>
      <w:i w:val="0"/>
      <w:iCs w:val="0"/>
      <w:smallCaps w:val="0"/>
      <w:strike w:val="0"/>
      <w:sz w:val="17"/>
      <w:szCs w:val="17"/>
      <w:u w:val="none"/>
      <w:lang w:val="ru-RU" w:eastAsia="ru-RU" w:bidi="ru-RU"/>
    </w:rPr>
  </w:style>
  <w:style w:type="character" w:customStyle="1" w:styleId="16Candara11ptExact">
    <w:name w:val="Основной текст (16) + Candara;11 pt;Полужирный Exact"/>
    <w:basedOn w:val="16"/>
    <w:rPr>
      <w:rFonts w:ascii="Candara" w:eastAsia="Candara" w:hAnsi="Candara" w:cs="Candara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4Exact1">
    <w:name w:val="Заголовок №4 Exact"/>
    <w:basedOn w:val="a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4Exact2">
    <w:name w:val="Заголовок №4 Exact"/>
    <w:basedOn w:val="4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17Exact">
    <w:name w:val="Основной текст (17) Exact"/>
    <w:basedOn w:val="a0"/>
    <w:link w:val="1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4"/>
      <w:szCs w:val="14"/>
      <w:u w:val="none"/>
      <w:lang w:val="en-US" w:eastAsia="en-US" w:bidi="en-US"/>
    </w:rPr>
  </w:style>
  <w:style w:type="character" w:customStyle="1" w:styleId="17TimesNewRoman6ptExact">
    <w:name w:val="Основной текст (17) + Times New Roman;6 pt;Полужирный Exact"/>
    <w:basedOn w:val="1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17TimesNewRoman6ptExact0">
    <w:name w:val="Основной текст (17) + Times New Roman;6 pt;Полужирный Exact"/>
    <w:basedOn w:val="1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1765pt0ptExact">
    <w:name w:val="Основной текст (17) + 6;5 pt;Курсив;Интервал 0 pt Exact"/>
    <w:basedOn w:val="17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17Exact0">
    <w:name w:val="Основной текст (17) Exact"/>
    <w:basedOn w:val="17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765pt0ptExact0">
    <w:name w:val="Основной текст (17) + 6;5 pt;Курсив;Интервал 0 pt Exact"/>
    <w:basedOn w:val="17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16Exact1">
    <w:name w:val="Основной текст (16) Exact"/>
    <w:basedOn w:val="16"/>
    <w:rPr>
      <w:b w:val="0"/>
      <w:bCs w:val="0"/>
      <w:i w:val="0"/>
      <w:iCs w:val="0"/>
      <w:smallCaps w:val="0"/>
      <w:strike w:val="0"/>
      <w:sz w:val="17"/>
      <w:szCs w:val="17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Pr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18TimesNewRoman6pt0ptExact">
    <w:name w:val="Основной текст (18) + Times New Roman;6 pt;Полужирный;Интервал 0 pt Exact"/>
    <w:basedOn w:val="1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8Exact0">
    <w:name w:val="Основной текст (18) Exact"/>
    <w:basedOn w:val="18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8BookmanOldStyle7pt0ptExact">
    <w:name w:val="Основной текст (18) + Bookman Old Style;7 pt;Курсив;Интервал 0 pt Exact"/>
    <w:basedOn w:val="18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8Exact1">
    <w:name w:val="Основной текст (18) Exact"/>
    <w:basedOn w:val="18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87pt0ptExact">
    <w:name w:val="Основной текст (18) + 7 pt;Интервал 0 pt Exact"/>
    <w:basedOn w:val="18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87pt0ptExact0">
    <w:name w:val="Основной текст (18) + 7 pt;Интервал 0 pt Exact"/>
    <w:basedOn w:val="18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9Exact">
    <w:name w:val="Основной текст (19) Exact"/>
    <w:basedOn w:val="a0"/>
    <w:link w:val="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19Exact0">
    <w:name w:val="Основной текст (19) Exact"/>
    <w:basedOn w:val="1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9Exact1">
    <w:name w:val="Основной текст (19) Exact"/>
    <w:basedOn w:val="1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9ArialUnicodeMS65pt0ptExact">
    <w:name w:val="Основной текст (19) + Arial Unicode MS;6;5 pt;Не полужирный;Интервал 0 pt Exact"/>
    <w:basedOn w:val="19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Exact6">
    <w:name w:val="Заголовок №2 Exact"/>
    <w:basedOn w:val="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75"/>
      <w:sz w:val="36"/>
      <w:szCs w:val="36"/>
      <w:u w:val="none"/>
      <w:lang w:val="en-US" w:eastAsia="en-US" w:bidi="en-US"/>
    </w:rPr>
  </w:style>
  <w:style w:type="character" w:customStyle="1" w:styleId="2Exact7">
    <w:name w:val="Заголовок №2 Exact"/>
    <w:basedOn w:val="2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75"/>
      <w:sz w:val="36"/>
      <w:szCs w:val="36"/>
      <w:u w:val="none"/>
      <w:lang w:val="en-US" w:eastAsia="en-US" w:bidi="en-US"/>
    </w:rPr>
  </w:style>
  <w:style w:type="character" w:customStyle="1" w:styleId="1Exact">
    <w:name w:val="Заголовок №1 Exact"/>
    <w:basedOn w:val="a0"/>
    <w:rPr>
      <w:b w:val="0"/>
      <w:bCs w:val="0"/>
      <w:i w:val="0"/>
      <w:iCs w:val="0"/>
      <w:smallCaps w:val="0"/>
      <w:strike w:val="0"/>
      <w:spacing w:val="-10"/>
      <w:sz w:val="40"/>
      <w:szCs w:val="40"/>
      <w:u w:val="none"/>
      <w:lang w:val="en-US" w:eastAsia="en-US" w:bidi="en-US"/>
    </w:rPr>
  </w:style>
  <w:style w:type="character" w:customStyle="1" w:styleId="1Exact0">
    <w:name w:val="Заголовок №1 Exact"/>
    <w:basedOn w:val="1"/>
    <w:rPr>
      <w:b w:val="0"/>
      <w:bCs w:val="0"/>
      <w:i w:val="0"/>
      <w:iCs w:val="0"/>
      <w:smallCaps w:val="0"/>
      <w:strike w:val="0"/>
      <w:spacing w:val="-10"/>
      <w:sz w:val="40"/>
      <w:szCs w:val="40"/>
      <w:u w:val="none"/>
      <w:lang w:val="en-US" w:eastAsia="en-US" w:bidi="en-US"/>
    </w:rPr>
  </w:style>
  <w:style w:type="character" w:customStyle="1" w:styleId="1Exact1">
    <w:name w:val="Заголовок №1 Exact"/>
    <w:basedOn w:val="1"/>
    <w:rPr>
      <w:b w:val="0"/>
      <w:bCs w:val="0"/>
      <w:i w:val="0"/>
      <w:iCs w:val="0"/>
      <w:smallCaps w:val="0"/>
      <w:strike w:val="0"/>
      <w:spacing w:val="-10"/>
      <w:sz w:val="40"/>
      <w:szCs w:val="40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695ptExact">
    <w:name w:val="Основной текст (6) + 9;5 pt;Не полужирный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Exact1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6FranklinGothicHeavy-2ptExact">
    <w:name w:val="Основной текст (6) + Franklin Gothic Heavy;Не полужирный;Курсив;Интервал -2 pt Exact"/>
    <w:basedOn w:val="6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spacing w:val="-40"/>
      <w:sz w:val="22"/>
      <w:szCs w:val="22"/>
      <w:u w:val="single"/>
    </w:rPr>
  </w:style>
  <w:style w:type="character" w:customStyle="1" w:styleId="2115pt2pt">
    <w:name w:val="Основной текст (2) + 11;5 pt;Полужирный;Курсив;Интервал 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80">
    <w:name w:val="Основной текст (2) + 12 pt;Масштаб 8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Заголовок №6 (2)_"/>
    <w:basedOn w:val="a0"/>
    <w:link w:val="6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1">
    <w:name w:val="Заголовок №6 (2)"/>
    <w:basedOn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4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6">
    <w:name w:val="Основной текст (6) + Малые прописные"/>
    <w:basedOn w:val="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7">
    <w:name w:val="Основной текст (6) + Малые прописные"/>
    <w:basedOn w:val="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Интервал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10pt0">
    <w:name w:val="Основной текст (2) + Candara;10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-1pt">
    <w:name w:val="Основной текст (2) + 10;5 pt;Полужирный;Интервал -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71">
    <w:name w:val="Основной текст (7) + Малые прописные"/>
    <w:basedOn w:val="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3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andara13pt">
    <w:name w:val="Основной текст (2) + Candara;13 pt;Курсив"/>
    <w:basedOn w:val="2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MSReferenceSansSerif9pt0pt">
    <w:name w:val="Основной текст (2) + MS Reference Sans Serif;9 pt;Интервал 0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5pt0pt">
    <w:name w:val="Основной текст (2) + 11;5 pt;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3"/>
      <w:szCs w:val="23"/>
      <w:u w:val="none"/>
      <w:lang w:val="en-US" w:eastAsia="en-US" w:bidi="en-US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0">
    <w:name w:val="Основной текст (10)_"/>
    <w:basedOn w:val="a0"/>
    <w:link w:val="100"/>
    <w:rPr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101">
    <w:name w:val="Основной текст (10)"/>
    <w:basedOn w:val="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630">
    <w:name w:val="Заголовок №6 (3)_"/>
    <w:basedOn w:val="a0"/>
    <w:link w:val="63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2">
    <w:name w:val="Заголовок №6 (3)"/>
    <w:basedOn w:val="6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UnicodeMS10pt">
    <w:name w:val="Основной текст (2) + Arial Unicode MS;10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UnicodeMS12pt">
    <w:name w:val="Основной текст (2) + Arial Unicode MS;12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12pt0">
    <w:name w:val="Основной текст (2) + Arial Unicode MS;12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12pt1">
    <w:name w:val="Основной текст (2) + Arial Unicode MS;12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12pt2">
    <w:name w:val="Основной текст (2) + Arial Unicode MS;12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121">
    <w:name w:val="Основной текст (12)"/>
    <w:basedOn w:val="1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3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David17pt-1pt">
    <w:name w:val="Основной текст (9) + David;17 pt;Курсив;Интервал -1 pt"/>
    <w:basedOn w:val="9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-3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911pt">
    <w:name w:val="Основной текст (9) + 11 pt;Полужирный;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911pt0">
    <w:name w:val="Основной текст (9) + 11 pt;Полужирный;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1pt1">
    <w:name w:val="Основной текст (9) + 11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4">
    <w:name w:val="Основной текст (9) +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0">
    <w:name w:val="Заголовок №5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3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4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link w:val="2f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75"/>
      <w:sz w:val="36"/>
      <w:szCs w:val="36"/>
      <w:u w:val="none"/>
      <w:lang w:val="en-US" w:eastAsia="en-US" w:bidi="en-US"/>
    </w:rPr>
  </w:style>
  <w:style w:type="character" w:customStyle="1" w:styleId="2f1">
    <w:name w:val="Заголовок №2"/>
    <w:basedOn w:val="2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75"/>
      <w:position w:val="0"/>
      <w:sz w:val="36"/>
      <w:szCs w:val="36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Pr>
      <w:b w:val="0"/>
      <w:bCs w:val="0"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141">
    <w:name w:val="Основной текст (14)"/>
    <w:basedOn w:val="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14Candara22pt-4pt">
    <w:name w:val="Основной текст (14) + Candara;22 pt;Курсив;Интервал -4 pt"/>
    <w:basedOn w:val="1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80"/>
      <w:w w:val="100"/>
      <w:position w:val="0"/>
      <w:sz w:val="44"/>
      <w:szCs w:val="44"/>
      <w:u w:val="single"/>
      <w:lang w:val="ru-RU" w:eastAsia="ru-RU" w:bidi="ru-RU"/>
    </w:rPr>
  </w:style>
  <w:style w:type="character" w:customStyle="1" w:styleId="14TimesNewRoman115pt">
    <w:name w:val="Основной текст (14) + Times New Roman;11;5 pt;Полужирный;Курсив"/>
    <w:basedOn w:val="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4TimesNewRoman115pt0">
    <w:name w:val="Основной текст (14) + Times New Roman;11;5 pt;Полужирный;Курсив"/>
    <w:basedOn w:val="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4TimesNewRoman95pt2pt">
    <w:name w:val="Основной текст (14) + Times New Roman;9;5 pt;Интервал 2 p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4TimesNewRoman95pt2pt0">
    <w:name w:val="Основной текст (14) + Times New Roman;9;5 pt;Интервал 2 p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4TimesNewRoman95pt2pt1">
    <w:name w:val="Основной текст (14) + Times New Roman;9;5 pt;Интервал 2 p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8">
    <w:name w:val="Заголовок №6_"/>
    <w:basedOn w:val="a0"/>
    <w:link w:val="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a">
    <w:name w:val="Заголовок №6"/>
    <w:basedOn w:val="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2">
    <w:name w:val="Основной текст (20)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3">
    <w:name w:val="Основной текст (20)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9pt">
    <w:name w:val="Основной текст (20) + 9 pt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12pt">
    <w:name w:val="Основной текст (20) + 12 pt;Полужирный"/>
    <w:basedOn w:val="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4">
    <w:name w:val="Основной текст (20)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2">
    <w:name w:val="Подпись к таблице (2)_"/>
    <w:basedOn w:val="a0"/>
    <w:link w:val="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f4">
    <w:name w:val="Подпись к таблице (2)"/>
    <w:basedOn w:val="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1">
    <w:name w:val="Основной текст (3) Exact"/>
    <w:basedOn w:val="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75"/>
      <w:sz w:val="36"/>
      <w:szCs w:val="36"/>
      <w:u w:val="none"/>
      <w:lang w:val="en-US" w:eastAsia="en-US" w:bidi="en-US"/>
    </w:rPr>
  </w:style>
  <w:style w:type="character" w:customStyle="1" w:styleId="a5">
    <w:name w:val="Колонтитул_"/>
    <w:basedOn w:val="a0"/>
    <w:link w:val="a6"/>
    <w:rPr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Impact18pt0pt">
    <w:name w:val="Колонтитул + Impact;18 pt;Интервал 0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FranklinGothicHeavy10pt">
    <w:name w:val="Колонтитул + Franklin Gothic Heavy;10 pt"/>
    <w:basedOn w:val="a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f5">
    <w:name w:val="Подпись к таблице (2)"/>
    <w:basedOn w:val="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75"/>
      <w:sz w:val="36"/>
      <w:szCs w:val="36"/>
      <w:u w:val="none"/>
      <w:lang w:val="en-US" w:eastAsia="en-US" w:bidi="en-US"/>
    </w:rPr>
  </w:style>
  <w:style w:type="character" w:customStyle="1" w:styleId="31">
    <w:name w:val="Основной текст (3) + Малые прописные"/>
    <w:basedOn w:val="3"/>
    <w:rPr>
      <w:rFonts w:ascii="Bookman Old Style" w:eastAsia="Bookman Old Style" w:hAnsi="Bookman Old Style" w:cs="Bookman Old Style"/>
      <w:b/>
      <w:bCs/>
      <w:i w:val="0"/>
      <w:iCs w:val="0"/>
      <w:smallCaps/>
      <w:strike w:val="0"/>
      <w:color w:val="000000"/>
      <w:spacing w:val="0"/>
      <w:w w:val="75"/>
      <w:position w:val="0"/>
      <w:sz w:val="36"/>
      <w:szCs w:val="36"/>
      <w:u w:val="none"/>
      <w:lang w:val="en-US" w:eastAsia="en-US" w:bidi="en-US"/>
    </w:rPr>
  </w:style>
  <w:style w:type="character" w:customStyle="1" w:styleId="1">
    <w:name w:val="Заголовок №1_"/>
    <w:basedOn w:val="a0"/>
    <w:link w:val="1a"/>
    <w:rPr>
      <w:b w:val="0"/>
      <w:bCs w:val="0"/>
      <w:i w:val="0"/>
      <w:iCs w:val="0"/>
      <w:smallCaps w:val="0"/>
      <w:strike w:val="0"/>
      <w:spacing w:val="-10"/>
      <w:sz w:val="40"/>
      <w:szCs w:val="40"/>
      <w:u w:val="none"/>
      <w:lang w:val="en-US" w:eastAsia="en-US" w:bidi="en-US"/>
    </w:rPr>
  </w:style>
  <w:style w:type="character" w:customStyle="1" w:styleId="1b">
    <w:name w:val="Заголовок №1"/>
    <w:basedOn w:val="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15Exact0">
    <w:name w:val="Основной текст (15) Exact"/>
    <w:basedOn w:val="15"/>
    <w:rPr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5Exact0">
    <w:name w:val="Основной текст (5) + Малые прописные Exact"/>
    <w:basedOn w:val="5"/>
    <w:rPr>
      <w:b w:val="0"/>
      <w:bCs w:val="0"/>
      <w:i w:val="0"/>
      <w:iCs w:val="0"/>
      <w:smallCaps/>
      <w:strike w:val="0"/>
      <w:spacing w:val="20"/>
      <w:sz w:val="14"/>
      <w:szCs w:val="14"/>
      <w:u w:val="none"/>
      <w:lang w:val="en-US" w:eastAsia="en-US" w:bidi="en-US"/>
    </w:rPr>
  </w:style>
  <w:style w:type="character" w:customStyle="1" w:styleId="15Exact1">
    <w:name w:val="Основной текст (15) Exact"/>
    <w:basedOn w:val="15"/>
    <w:rPr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5Exact1">
    <w:name w:val="Основной текст (5) Exact"/>
    <w:basedOn w:val="5"/>
    <w:rPr>
      <w:b w:val="0"/>
      <w:bCs w:val="0"/>
      <w:i w:val="0"/>
      <w:iCs w:val="0"/>
      <w:smallCaps w:val="0"/>
      <w:strike w:val="0"/>
      <w:spacing w:val="20"/>
      <w:sz w:val="14"/>
      <w:szCs w:val="14"/>
      <w:u w:val="none"/>
      <w:lang w:val="en-US" w:eastAsia="en-US" w:bidi="en-US"/>
    </w:rPr>
  </w:style>
  <w:style w:type="character" w:customStyle="1" w:styleId="22Exact">
    <w:name w:val="Основной текст (22) Exact"/>
    <w:basedOn w:val="a0"/>
    <w:link w:val="220"/>
    <w:rPr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22Exact0">
    <w:name w:val="Основной текст (22) Exact"/>
    <w:basedOn w:val="22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5FranklinGothicHeavyExact">
    <w:name w:val="Основной текст (15) + Franklin Gothic Heavy;Курсив Exact"/>
    <w:basedOn w:val="1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23Exact">
    <w:name w:val="Основной текст (23) Exact"/>
    <w:basedOn w:val="a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  <w:u w:val="none"/>
      <w:lang w:val="en-US" w:eastAsia="en-US" w:bidi="en-US"/>
    </w:rPr>
  </w:style>
  <w:style w:type="character" w:customStyle="1" w:styleId="23Exact0">
    <w:name w:val="Основной текст (23) Exact"/>
    <w:basedOn w:val="2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  <w:u w:val="none"/>
      <w:lang w:val="en-US" w:eastAsia="en-US" w:bidi="en-US"/>
    </w:rPr>
  </w:style>
  <w:style w:type="character" w:customStyle="1" w:styleId="16">
    <w:name w:val="Основной текст (16)_"/>
    <w:basedOn w:val="a0"/>
    <w:link w:val="160"/>
    <w:rPr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61">
    <w:name w:val="Основной текст (16)"/>
    <w:basedOn w:val="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5">
    <w:name w:val="Основной текст (15)_"/>
    <w:basedOn w:val="a0"/>
    <w:link w:val="150"/>
    <w:rPr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51">
    <w:name w:val="Основной текст (15)"/>
    <w:basedOn w:val="1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5"/>
    <w:rPr>
      <w:b w:val="0"/>
      <w:bCs w:val="0"/>
      <w:i w:val="0"/>
      <w:iCs w:val="0"/>
      <w:smallCaps w:val="0"/>
      <w:strike w:val="0"/>
      <w:spacing w:val="20"/>
      <w:sz w:val="14"/>
      <w:szCs w:val="14"/>
      <w:u w:val="none"/>
      <w:lang w:val="en-US" w:eastAsia="en-US" w:bidi="en-US"/>
    </w:rPr>
  </w:style>
  <w:style w:type="character" w:customStyle="1" w:styleId="56">
    <w:name w:val="Основной текст (5)"/>
    <w:basedOn w:val="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ArialUnicodeMS4pt">
    <w:name w:val="Основной текст (2) + Arial Unicode MS;4 pt;Малые прописные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10">
    <w:name w:val="Основной текст (21)_"/>
    <w:basedOn w:val="a0"/>
    <w:link w:val="21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10"/>
      <w:sz w:val="14"/>
      <w:szCs w:val="14"/>
      <w:u w:val="none"/>
      <w:lang w:val="en-US" w:eastAsia="en-US" w:bidi="en-US"/>
    </w:rPr>
  </w:style>
  <w:style w:type="character" w:customStyle="1" w:styleId="212">
    <w:name w:val="Основной текст (21)"/>
    <w:basedOn w:val="2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5FranklinGothicHeavy">
    <w:name w:val="Основной текст (15) + Franklin Gothic Heavy;Курсив"/>
    <w:basedOn w:val="1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02">
    <w:name w:val="Основной текст (10)"/>
    <w:basedOn w:val="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7">
    <w:name w:val="Основной текст (5)"/>
    <w:basedOn w:val="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52">
    <w:name w:val="Основной текст (15)"/>
    <w:basedOn w:val="1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50pt">
    <w:name w:val="Основной текст (5) + Интервал 0 pt"/>
    <w:basedOn w:val="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5FranklinGothicHeavy0">
    <w:name w:val="Основной текст (15) + Franklin Gothic Heavy;Курсив"/>
    <w:basedOn w:val="1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30">
    <w:name w:val="Основной текст (23)_"/>
    <w:basedOn w:val="a0"/>
    <w:link w:val="23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  <w:u w:val="none"/>
      <w:lang w:val="en-US" w:eastAsia="en-US" w:bidi="en-US"/>
    </w:rPr>
  </w:style>
  <w:style w:type="character" w:customStyle="1" w:styleId="232">
    <w:name w:val="Основной текст (23)"/>
    <w:basedOn w:val="2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74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53">
    <w:name w:val="Основной текст (15)"/>
    <w:basedOn w:val="1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33">
    <w:name w:val="Основной текст (23)"/>
    <w:basedOn w:val="2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15FranklinGothicHeavy1">
    <w:name w:val="Основной текст (15) + Franklin Gothic Heavy;Курсив"/>
    <w:basedOn w:val="1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6Exact">
    <w:name w:val="Основной текст (26) Exact"/>
    <w:basedOn w:val="a0"/>
    <w:link w:val="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6Exact0">
    <w:name w:val="Основной текст (26) Exact"/>
    <w:basedOn w:val="2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Колонтитул"/>
    <w:basedOn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40">
    <w:name w:val="Основной текст (24)_"/>
    <w:basedOn w:val="a0"/>
    <w:link w:val="241"/>
    <w:rPr>
      <w:b w:val="0"/>
      <w:bCs w:val="0"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242">
    <w:name w:val="Основной текст (24)"/>
    <w:basedOn w:val="2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0">
    <w:name w:val="Заголовок №4_"/>
    <w:basedOn w:val="a0"/>
    <w:link w:val="4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162">
    <w:name w:val="Основной текст (16)"/>
    <w:basedOn w:val="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33">
    <w:name w:val="Подпись к таблиц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35">
    <w:name w:val="Подпись к таблице (3)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8">
    <w:name w:val="Подпись к таблице_"/>
    <w:basedOn w:val="a0"/>
    <w:link w:val="a9"/>
    <w:rPr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aa">
    <w:name w:val="Подпись к таблице"/>
    <w:basedOn w:val="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b">
    <w:name w:val="Подпись к таблице"/>
    <w:basedOn w:val="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36">
    <w:name w:val="Подпись к таблице (3)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ArialUnicodeMS6pt">
    <w:name w:val="Основной текст (2) + Arial Unicode MS;6 pt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163">
    <w:name w:val="Основной текст (16)"/>
    <w:basedOn w:val="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64">
    <w:name w:val="Основной текст (16)"/>
    <w:basedOn w:val="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50">
    <w:name w:val="Основной текст (25)_"/>
    <w:basedOn w:val="a0"/>
    <w:link w:val="251"/>
    <w:rPr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252">
    <w:name w:val="Основной текст (25)"/>
    <w:basedOn w:val="25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103">
    <w:name w:val="Основной текст (10)"/>
    <w:basedOn w:val="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6b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7">
    <w:name w:val="Заголовок №3_"/>
    <w:basedOn w:val="a0"/>
    <w:link w:val="38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9">
    <w:name w:val="Заголовок №3"/>
    <w:basedOn w:val="3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a">
    <w:name w:val="Заголовок №3"/>
    <w:basedOn w:val="3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2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8">
    <w:name w:val="Подпись к картинке (2) Exact"/>
    <w:basedOn w:val="a0"/>
    <w:link w:val="2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9">
    <w:name w:val="Подпись к картинке (2) Exact"/>
    <w:basedOn w:val="2Exac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16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Заголовок №3 (2)"/>
    <w:basedOn w:val="a"/>
    <w:link w:val="32Exact"/>
    <w:pPr>
      <w:shd w:val="clear" w:color="auto" w:fill="FFFFFF"/>
      <w:spacing w:before="120" w:line="0" w:lineRule="atLeast"/>
      <w:jc w:val="right"/>
      <w:outlineLvl w:val="2"/>
    </w:pPr>
    <w:rPr>
      <w:rFonts w:ascii="Times New Roman" w:eastAsia="Times New Roman" w:hAnsi="Times New Roman" w:cs="Times New Roman"/>
    </w:rPr>
  </w:style>
  <w:style w:type="paragraph" w:customStyle="1" w:styleId="52">
    <w:name w:val="Заголовок №5 (2)"/>
    <w:basedOn w:val="a"/>
    <w:link w:val="52Exact"/>
    <w:pPr>
      <w:shd w:val="clear" w:color="auto" w:fill="FFFFFF"/>
      <w:spacing w:line="226" w:lineRule="exact"/>
      <w:outlineLvl w:val="4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w w:val="75"/>
      <w:sz w:val="36"/>
      <w:szCs w:val="36"/>
      <w:lang w:val="en-US" w:eastAsia="en-US" w:bidi="en-US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pacing w:val="30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5">
    <w:name w:val="Основной текст (5)"/>
    <w:basedOn w:val="a"/>
    <w:link w:val="5"/>
    <w:pPr>
      <w:shd w:val="clear" w:color="auto" w:fill="FFFFFF"/>
      <w:spacing w:line="0" w:lineRule="atLeast"/>
    </w:pPr>
    <w:rPr>
      <w:spacing w:val="20"/>
      <w:sz w:val="14"/>
      <w:szCs w:val="14"/>
      <w:lang w:val="en-US" w:eastAsia="en-US" w:bidi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02" w:lineRule="exac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10"/>
      <w:sz w:val="23"/>
      <w:szCs w:val="23"/>
      <w:lang w:val="en-US" w:eastAsia="en-US" w:bidi="en-US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sz w:val="8"/>
      <w:szCs w:val="8"/>
      <w:lang w:val="en-US" w:eastAsia="en-US" w:bidi="en-US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226" w:lineRule="exact"/>
    </w:pPr>
    <w:rPr>
      <w:sz w:val="17"/>
      <w:szCs w:val="17"/>
      <w:lang w:val="en-US" w:eastAsia="en-US" w:bidi="en-US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line="0" w:lineRule="atLeast"/>
      <w:outlineLvl w:val="3"/>
    </w:pPr>
    <w:rPr>
      <w:rFonts w:ascii="MS Reference Sans Serif" w:eastAsia="MS Reference Sans Serif" w:hAnsi="MS Reference Sans Serif" w:cs="MS Reference Sans Serif"/>
      <w:sz w:val="21"/>
      <w:szCs w:val="21"/>
      <w:lang w:val="en-US" w:eastAsia="en-US" w:bidi="en-US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158" w:lineRule="exact"/>
      <w:jc w:val="center"/>
    </w:pPr>
    <w:rPr>
      <w:rFonts w:ascii="Bookman Old Style" w:eastAsia="Bookman Old Style" w:hAnsi="Bookman Old Style" w:cs="Bookman Old Style"/>
      <w:sz w:val="14"/>
      <w:szCs w:val="14"/>
      <w:lang w:val="en-US" w:eastAsia="en-US" w:bidi="en-US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before="180" w:line="158" w:lineRule="exact"/>
      <w:jc w:val="center"/>
    </w:pPr>
    <w:rPr>
      <w:spacing w:val="-10"/>
      <w:sz w:val="13"/>
      <w:szCs w:val="13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154" w:lineRule="exact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2f0">
    <w:name w:val="Заголовок №2"/>
    <w:basedOn w:val="a"/>
    <w:link w:val="23"/>
    <w:pPr>
      <w:shd w:val="clear" w:color="auto" w:fill="FFFFFF"/>
      <w:spacing w:before="660" w:after="120" w:line="427" w:lineRule="exact"/>
      <w:ind w:hanging="240"/>
      <w:outlineLvl w:val="1"/>
    </w:pPr>
    <w:rPr>
      <w:rFonts w:ascii="Bookman Old Style" w:eastAsia="Bookman Old Style" w:hAnsi="Bookman Old Style" w:cs="Bookman Old Style"/>
      <w:b/>
      <w:bCs/>
      <w:w w:val="75"/>
      <w:sz w:val="36"/>
      <w:szCs w:val="36"/>
      <w:lang w:val="en-US" w:eastAsia="en-US" w:bidi="en-US"/>
    </w:rPr>
  </w:style>
  <w:style w:type="paragraph" w:customStyle="1" w:styleId="1a">
    <w:name w:val="Заголовок №1"/>
    <w:basedOn w:val="a"/>
    <w:link w:val="1"/>
    <w:pPr>
      <w:shd w:val="clear" w:color="auto" w:fill="FFFFFF"/>
      <w:spacing w:before="120" w:after="120" w:line="0" w:lineRule="atLeast"/>
      <w:jc w:val="both"/>
      <w:outlineLvl w:val="0"/>
    </w:pPr>
    <w:rPr>
      <w:spacing w:val="-10"/>
      <w:sz w:val="40"/>
      <w:szCs w:val="40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20">
    <w:name w:val="Заголовок №6 (2)"/>
    <w:basedOn w:val="a"/>
    <w:link w:val="62"/>
    <w:pPr>
      <w:shd w:val="clear" w:color="auto" w:fill="FFFFFF"/>
      <w:spacing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540" w:line="0" w:lineRule="atLeast"/>
    </w:pPr>
    <w:rPr>
      <w:sz w:val="15"/>
      <w:szCs w:val="15"/>
      <w:lang w:val="en-US" w:eastAsia="en-US" w:bidi="en-US"/>
    </w:rPr>
  </w:style>
  <w:style w:type="paragraph" w:customStyle="1" w:styleId="631">
    <w:name w:val="Заголовок №6 (3)"/>
    <w:basedOn w:val="a"/>
    <w:link w:val="630"/>
    <w:pPr>
      <w:shd w:val="clear" w:color="auto" w:fill="FFFFFF"/>
      <w:spacing w:before="540" w:after="540" w:line="0" w:lineRule="atLeast"/>
      <w:outlineLvl w:val="5"/>
    </w:pPr>
    <w:rPr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240" w:line="0" w:lineRule="atLeast"/>
    </w:pPr>
    <w:rPr>
      <w:rFonts w:ascii="MS Reference Sans Serif" w:eastAsia="MS Reference Sans Serif" w:hAnsi="MS Reference Sans Serif" w:cs="MS Reference Sans Serif"/>
      <w:sz w:val="15"/>
      <w:szCs w:val="15"/>
      <w:lang w:val="en-US" w:eastAsia="en-US" w:bidi="en-US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740" w:after="7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Заголовок №5"/>
    <w:basedOn w:val="a"/>
    <w:link w:val="50"/>
    <w:pPr>
      <w:shd w:val="clear" w:color="auto" w:fill="FFFFFF"/>
      <w:spacing w:before="120" w:after="120" w:line="346" w:lineRule="exact"/>
      <w:ind w:firstLine="620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120" w:line="490" w:lineRule="exact"/>
    </w:pPr>
    <w:rPr>
      <w:spacing w:val="-10"/>
      <w:sz w:val="40"/>
      <w:szCs w:val="40"/>
    </w:rPr>
  </w:style>
  <w:style w:type="paragraph" w:customStyle="1" w:styleId="69">
    <w:name w:val="Заголовок №6"/>
    <w:basedOn w:val="a"/>
    <w:link w:val="68"/>
    <w:pPr>
      <w:shd w:val="clear" w:color="auto" w:fill="FFFFFF"/>
      <w:spacing w:after="240" w:line="0" w:lineRule="atLeast"/>
      <w:jc w:val="center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before="240" w:after="240" w:line="322" w:lineRule="exact"/>
      <w:ind w:firstLine="17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f3">
    <w:name w:val="Подпись к таблице (2)"/>
    <w:basedOn w:val="a"/>
    <w:link w:val="2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sz w:val="15"/>
      <w:szCs w:val="15"/>
      <w:lang w:val="en-US" w:eastAsia="en-US" w:bidi="en-US"/>
    </w:rPr>
  </w:style>
  <w:style w:type="paragraph" w:customStyle="1" w:styleId="220">
    <w:name w:val="Основной текст (22)"/>
    <w:basedOn w:val="a"/>
    <w:link w:val="22Exact"/>
    <w:pPr>
      <w:shd w:val="clear" w:color="auto" w:fill="FFFFFF"/>
      <w:spacing w:line="0" w:lineRule="atLeast"/>
    </w:pPr>
    <w:rPr>
      <w:sz w:val="11"/>
      <w:szCs w:val="11"/>
      <w:lang w:val="en-US" w:eastAsia="en-US" w:bidi="en-US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before="60" w:line="0" w:lineRule="atLeast"/>
      <w:jc w:val="center"/>
    </w:pPr>
    <w:rPr>
      <w:rFonts w:ascii="MS Reference Sans Serif" w:eastAsia="MS Reference Sans Serif" w:hAnsi="MS Reference Sans Serif" w:cs="MS Reference Sans Serif"/>
      <w:sz w:val="13"/>
      <w:szCs w:val="13"/>
      <w:lang w:val="en-US" w:eastAsia="en-US" w:bidi="en-US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182" w:lineRule="exact"/>
      <w:jc w:val="both"/>
    </w:pPr>
    <w:rPr>
      <w:rFonts w:ascii="MS Reference Sans Serif" w:eastAsia="MS Reference Sans Serif" w:hAnsi="MS Reference Sans Serif" w:cs="MS Reference Sans Serif"/>
      <w:spacing w:val="10"/>
      <w:sz w:val="14"/>
      <w:szCs w:val="14"/>
      <w:lang w:val="en-US" w:eastAsia="en-US" w:bidi="en-US"/>
    </w:rPr>
  </w:style>
  <w:style w:type="paragraph" w:customStyle="1" w:styleId="260">
    <w:name w:val="Основной текст (26)"/>
    <w:basedOn w:val="a"/>
    <w:link w:val="2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after="120" w:line="254" w:lineRule="exact"/>
      <w:jc w:val="center"/>
    </w:pPr>
    <w:rPr>
      <w:lang w:val="en-US" w:eastAsia="en-US" w:bidi="en-US"/>
    </w:rPr>
  </w:style>
  <w:style w:type="paragraph" w:customStyle="1" w:styleId="34">
    <w:name w:val="Подпись к таблице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after="180" w:line="0" w:lineRule="atLeast"/>
    </w:pPr>
    <w:rPr>
      <w:sz w:val="17"/>
      <w:szCs w:val="17"/>
      <w:lang w:val="en-US" w:eastAsia="en-US" w:bidi="en-US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after="4260" w:line="0" w:lineRule="atLeast"/>
      <w:jc w:val="center"/>
    </w:pPr>
    <w:rPr>
      <w:sz w:val="12"/>
      <w:szCs w:val="12"/>
      <w:lang w:val="en-US" w:eastAsia="en-US" w:bidi="en-US"/>
    </w:rPr>
  </w:style>
  <w:style w:type="paragraph" w:customStyle="1" w:styleId="38">
    <w:name w:val="Заголовок №3"/>
    <w:basedOn w:val="a"/>
    <w:link w:val="37"/>
    <w:pPr>
      <w:shd w:val="clear" w:color="auto" w:fill="FFFFFF"/>
      <w:spacing w:before="300" w:line="0" w:lineRule="atLeast"/>
      <w:jc w:val="center"/>
      <w:outlineLvl w:val="2"/>
    </w:pPr>
  </w:style>
  <w:style w:type="paragraph" w:customStyle="1" w:styleId="2f6">
    <w:name w:val="Подпись к картинке (2)"/>
    <w:basedOn w:val="a"/>
    <w:link w:val="2Exact8"/>
    <w:pPr>
      <w:shd w:val="clear" w:color="auto" w:fill="FFFFFF"/>
      <w:spacing w:line="547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6749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74957"/>
    <w:rPr>
      <w:color w:val="000000"/>
    </w:rPr>
  </w:style>
  <w:style w:type="paragraph" w:styleId="ae">
    <w:name w:val="footer"/>
    <w:basedOn w:val="a"/>
    <w:link w:val="af"/>
    <w:uiPriority w:val="99"/>
    <w:unhideWhenUsed/>
    <w:rsid w:val="006749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74957"/>
    <w:rPr>
      <w:color w:val="000000"/>
    </w:rPr>
  </w:style>
  <w:style w:type="paragraph" w:styleId="af0">
    <w:name w:val="List Paragraph"/>
    <w:basedOn w:val="a"/>
    <w:uiPriority w:val="34"/>
    <w:qFormat/>
    <w:rsid w:val="003B0E3E"/>
    <w:pPr>
      <w:ind w:left="720"/>
      <w:contextualSpacing/>
    </w:pPr>
  </w:style>
  <w:style w:type="table" w:styleId="af1">
    <w:name w:val="Table Grid"/>
    <w:basedOn w:val="a1"/>
    <w:uiPriority w:val="59"/>
    <w:rsid w:val="00223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_"/>
    <w:rsid w:val="00286938"/>
    <w:rPr>
      <w:rFonts w:ascii="Times New Roman" w:eastAsia="Times New Roman" w:hAnsi="Times New Roman"/>
      <w:shd w:val="clear" w:color="auto" w:fill="FFFFFF"/>
    </w:rPr>
  </w:style>
  <w:style w:type="paragraph" w:styleId="af2">
    <w:name w:val="No Spacing"/>
    <w:link w:val="af3"/>
    <w:uiPriority w:val="1"/>
    <w:qFormat/>
    <w:rsid w:val="0046721F"/>
    <w:rPr>
      <w:rFonts w:ascii="Courier New" w:eastAsia="Courier New" w:hAnsi="Courier New" w:cs="Courier New"/>
      <w:color w:val="000000"/>
      <w:lang w:bidi="ar-SA"/>
    </w:rPr>
  </w:style>
  <w:style w:type="character" w:customStyle="1" w:styleId="af3">
    <w:name w:val="Без интервала Знак"/>
    <w:link w:val="af2"/>
    <w:uiPriority w:val="1"/>
    <w:locked/>
    <w:rsid w:val="0046721F"/>
    <w:rPr>
      <w:rFonts w:ascii="Courier New" w:eastAsia="Courier New" w:hAnsi="Courier New" w:cs="Courier New"/>
      <w:color w:val="000000"/>
      <w:lang w:bidi="ar-SA"/>
    </w:rPr>
  </w:style>
  <w:style w:type="paragraph" w:styleId="af4">
    <w:name w:val="Balloon Text"/>
    <w:basedOn w:val="a"/>
    <w:link w:val="af5"/>
    <w:uiPriority w:val="99"/>
    <w:semiHidden/>
    <w:unhideWhenUsed/>
    <w:rsid w:val="00BE702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E7028"/>
    <w:rPr>
      <w:rFonts w:ascii="Segoe UI" w:hAnsi="Segoe UI" w:cs="Segoe UI"/>
      <w:color w:val="000000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9E106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E106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E106A"/>
    <w:rPr>
      <w:color w:val="000000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E106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E106A"/>
    <w:rPr>
      <w:b/>
      <w:bCs/>
      <w:color w:val="000000"/>
      <w:sz w:val="20"/>
      <w:szCs w:val="20"/>
    </w:rPr>
  </w:style>
  <w:style w:type="paragraph" w:styleId="afb">
    <w:name w:val="Revision"/>
    <w:hidden/>
    <w:uiPriority w:val="99"/>
    <w:semiHidden/>
    <w:rsid w:val="002437BE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Мамадалиев Сухроб Рустамович</dc:creator>
  <cp:lastModifiedBy>Шодматова Дилдора Карим кизи</cp:lastModifiedBy>
  <cp:revision>8</cp:revision>
  <cp:lastPrinted>2022-04-19T12:06:00Z</cp:lastPrinted>
  <dcterms:created xsi:type="dcterms:W3CDTF">2022-04-19T06:54:00Z</dcterms:created>
  <dcterms:modified xsi:type="dcterms:W3CDTF">2022-08-30T06:42:00Z</dcterms:modified>
</cp:coreProperties>
</file>