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0B86E" w14:textId="77777777" w:rsidR="00054034" w:rsidRPr="00BC2FCA" w:rsidRDefault="00054034" w:rsidP="00BC2FCA">
      <w:pPr>
        <w:spacing w:before="60" w:after="60"/>
        <w:jc w:val="center"/>
        <w:rPr>
          <w:rStyle w:val="afa"/>
          <w:rFonts w:ascii="Times New Roman" w:hAnsi="Times New Roman"/>
          <w:color w:val="auto"/>
          <w:sz w:val="28"/>
          <w:u w:val="none"/>
          <w:lang w:val="ru-RU"/>
        </w:rPr>
      </w:pPr>
      <w:r w:rsidRPr="00BE794C">
        <w:rPr>
          <w:rStyle w:val="afa"/>
          <w:rFonts w:ascii="Times New Roman" w:hAnsi="Times New Roman"/>
          <w:b/>
          <w:color w:val="auto"/>
          <w:sz w:val="28"/>
          <w:u w:val="none"/>
          <w:lang w:val="ru-RU"/>
        </w:rPr>
        <w:t>ПРОЕКТ ДОГОВОРА</w:t>
      </w:r>
    </w:p>
    <w:p w14:paraId="4C504088" w14:textId="77777777" w:rsidR="00054034" w:rsidRPr="00BC2FCA" w:rsidRDefault="00054034" w:rsidP="00054034">
      <w:pPr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</w:p>
    <w:p w14:paraId="3DC882D0" w14:textId="77777777" w:rsidR="00054034" w:rsidRPr="00AE53CE" w:rsidRDefault="00054034" w:rsidP="00054034">
      <w:pPr>
        <w:autoSpaceDE w:val="0"/>
        <w:autoSpaceDN w:val="0"/>
        <w:jc w:val="center"/>
        <w:rPr>
          <w:rFonts w:ascii="Times New Roman" w:hAnsi="Times New Roman"/>
          <w:b/>
          <w:lang w:val="uz-Cyrl-UZ"/>
        </w:rPr>
      </w:pPr>
      <w:r w:rsidRPr="00AE53CE">
        <w:rPr>
          <w:rFonts w:ascii="Times New Roman" w:hAnsi="Times New Roman"/>
          <w:b/>
          <w:lang w:val="ru-RU"/>
        </w:rPr>
        <w:t xml:space="preserve">ДОГОВОР № </w:t>
      </w:r>
    </w:p>
    <w:p w14:paraId="504F447F" w14:textId="77777777" w:rsidR="00054034" w:rsidRPr="00AE53CE" w:rsidRDefault="00054034" w:rsidP="00054034">
      <w:pPr>
        <w:jc w:val="center"/>
        <w:rPr>
          <w:rFonts w:ascii="Times New Roman" w:hAnsi="Times New Roman"/>
          <w:u w:val="single"/>
          <w:lang w:val="ru-RU"/>
        </w:rPr>
      </w:pPr>
      <w:r w:rsidRPr="00AE53CE">
        <w:rPr>
          <w:rFonts w:ascii="Times New Roman" w:hAnsi="Times New Roman"/>
          <w:lang w:val="ru-RU"/>
        </w:rPr>
        <w:t>г.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Ташкент                                                                                                 «____» ____________ 202</w:t>
      </w:r>
      <w:r w:rsidRPr="00BC2FCA">
        <w:rPr>
          <w:rFonts w:ascii="Times New Roman" w:hAnsi="Times New Roman"/>
          <w:lang w:val="ru-RU"/>
        </w:rPr>
        <w:t>2</w:t>
      </w:r>
      <w:r w:rsidRPr="00AE53CE">
        <w:rPr>
          <w:rFonts w:ascii="Times New Roman" w:hAnsi="Times New Roman"/>
          <w:lang w:val="ru-RU"/>
        </w:rPr>
        <w:t xml:space="preserve"> года</w:t>
      </w:r>
    </w:p>
    <w:p w14:paraId="0C039B4D" w14:textId="77777777" w:rsidR="00054034" w:rsidRPr="00AE53CE" w:rsidRDefault="00054034" w:rsidP="00054034">
      <w:pPr>
        <w:jc w:val="center"/>
        <w:rPr>
          <w:rFonts w:ascii="Times New Roman" w:hAnsi="Times New Roman"/>
          <w:b/>
          <w:lang w:val="ru-RU"/>
        </w:rPr>
      </w:pPr>
    </w:p>
    <w:p w14:paraId="01698050" w14:textId="77777777" w:rsidR="00054034" w:rsidRPr="00AE53CE" w:rsidRDefault="00054034" w:rsidP="00054034">
      <w:pPr>
        <w:ind w:firstLine="567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b/>
          <w:lang w:val="ru-RU"/>
        </w:rPr>
        <w:t>_____________________,</w:t>
      </w:r>
      <w:r w:rsidRPr="00AE53CE">
        <w:rPr>
          <w:rFonts w:ascii="Times New Roman" w:hAnsi="Times New Roman"/>
          <w:lang w:val="ru-RU"/>
        </w:rPr>
        <w:t xml:space="preserve"> именуемое далее Исполнитель, в лице  директора ______________, действующей на основании Устава, с одной стороны, и Центральное операционное управление</w:t>
      </w:r>
      <w:r w:rsidRPr="00AE53CE">
        <w:rPr>
          <w:rFonts w:ascii="Times New Roman" w:hAnsi="Times New Roman"/>
          <w:lang w:val="ru-RU"/>
        </w:rPr>
        <w:br/>
      </w:r>
      <w:r w:rsidRPr="00AE53CE">
        <w:rPr>
          <w:rFonts w:ascii="Times New Roman" w:hAnsi="Times New Roman"/>
          <w:b/>
          <w:lang w:val="ru-RU"/>
        </w:rPr>
        <w:t xml:space="preserve">АКБ «Агробанк»  </w:t>
      </w:r>
      <w:r w:rsidRPr="00AE53CE">
        <w:rPr>
          <w:rFonts w:ascii="Times New Roman" w:hAnsi="Times New Roman"/>
          <w:lang w:val="ru-RU"/>
        </w:rPr>
        <w:t xml:space="preserve">именуемое далее </w:t>
      </w:r>
      <w:r w:rsidRPr="00AE53CE">
        <w:rPr>
          <w:rFonts w:ascii="Times New Roman" w:hAnsi="Times New Roman"/>
          <w:b/>
          <w:lang w:val="ru-RU"/>
        </w:rPr>
        <w:t>Заказчик</w:t>
      </w:r>
      <w:r w:rsidRPr="00AE53CE">
        <w:rPr>
          <w:rFonts w:ascii="Times New Roman" w:hAnsi="Times New Roman"/>
          <w:lang w:val="ru-RU"/>
        </w:rPr>
        <w:t xml:space="preserve">, в лице ________________________, </w:t>
      </w:r>
      <w:r w:rsidRPr="00AE53CE">
        <w:rPr>
          <w:rFonts w:ascii="Times New Roman" w:hAnsi="Times New Roman"/>
          <w:bCs/>
          <w:lang w:val="ru-RU"/>
        </w:rPr>
        <w:t>действующего на основании доверенности № ___________ от «_____» ___________ 20___ года</w:t>
      </w:r>
      <w:r w:rsidRPr="00AE53CE">
        <w:rPr>
          <w:rFonts w:ascii="Times New Roman" w:hAnsi="Times New Roman"/>
          <w:lang w:val="ru-RU"/>
        </w:rPr>
        <w:t>, с другой стороны, именуемые вместе «Стороны», а по отдельности «Сторона», заключили настоящий договор о нижеследующем:</w:t>
      </w:r>
    </w:p>
    <w:p w14:paraId="476C3E66" w14:textId="77777777" w:rsidR="00054034" w:rsidRPr="00AE53CE" w:rsidRDefault="00054034" w:rsidP="00054034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1.</w:t>
      </w:r>
      <w:r w:rsidRPr="00AE53CE">
        <w:rPr>
          <w:rFonts w:ascii="Times New Roman" w:hAnsi="Times New Roman"/>
          <w:b/>
        </w:rPr>
        <w:t> </w:t>
      </w:r>
      <w:r w:rsidRPr="00AE53CE">
        <w:rPr>
          <w:rFonts w:ascii="Times New Roman" w:hAnsi="Times New Roman"/>
          <w:b/>
          <w:lang w:val="ru-RU"/>
        </w:rPr>
        <w:t>Предмет договора</w:t>
      </w:r>
    </w:p>
    <w:p w14:paraId="1EA2B7E2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1.1.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В соответствии с настоящим договором Исполнитель обязуется оказать Заказчику услуги, указанные в пункте 1.2. настоящего договора, а Заказчик обязуется принять и оплатить Исполнителю указанные услуги в порядке и на условиях, установленных договором.</w:t>
      </w:r>
    </w:p>
    <w:p w14:paraId="63751C76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1.2.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Под услугами по смыслу настоящего Договора стороны понимают коммерческую деятельность в форме </w:t>
      </w:r>
      <w:r>
        <w:rPr>
          <w:rFonts w:ascii="Times New Roman" w:hAnsi="Times New Roman"/>
          <w:lang w:val="ru-RU"/>
        </w:rPr>
        <w:t>с</w:t>
      </w:r>
      <w:r w:rsidRPr="000F0502">
        <w:rPr>
          <w:rFonts w:ascii="Times New Roman" w:hAnsi="Times New Roman"/>
          <w:lang w:val="ru-RU"/>
        </w:rPr>
        <w:t>оздани</w:t>
      </w:r>
      <w:r>
        <w:rPr>
          <w:rFonts w:ascii="Times New Roman" w:hAnsi="Times New Roman"/>
          <w:lang w:val="ru-RU"/>
        </w:rPr>
        <w:t>я</w:t>
      </w:r>
      <w:r w:rsidRPr="000F0502">
        <w:rPr>
          <w:rFonts w:ascii="Times New Roman" w:hAnsi="Times New Roman"/>
          <w:lang w:val="ru-RU"/>
        </w:rPr>
        <w:t xml:space="preserve"> аудиовизуального произведения с применением трехмерной технологии </w:t>
      </w:r>
      <w:r>
        <w:rPr>
          <w:rFonts w:ascii="Times New Roman" w:hAnsi="Times New Roman"/>
          <w:lang w:val="ru-RU"/>
        </w:rPr>
        <w:t>создания изображения</w:t>
      </w:r>
      <w:r w:rsidRPr="000F0502">
        <w:rPr>
          <w:rFonts w:ascii="Times New Roman" w:hAnsi="Times New Roman"/>
          <w:lang w:val="ru-RU"/>
        </w:rPr>
        <w:t xml:space="preserve"> для центра услуг «AGROMARKAZ» для АКБ «AGROBANK»</w:t>
      </w:r>
    </w:p>
    <w:p w14:paraId="1ED1C006" w14:textId="77777777" w:rsidR="00054034" w:rsidRPr="00AE53CE" w:rsidRDefault="00054034" w:rsidP="00054034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</w:p>
    <w:p w14:paraId="6FC061E5" w14:textId="77777777" w:rsidR="00054034" w:rsidRPr="00AE53CE" w:rsidRDefault="00054034" w:rsidP="00054034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2.</w:t>
      </w:r>
      <w:r w:rsidRPr="00AE53CE">
        <w:rPr>
          <w:rFonts w:ascii="Times New Roman" w:hAnsi="Times New Roman"/>
          <w:b/>
        </w:rPr>
        <w:t> </w:t>
      </w:r>
      <w:r w:rsidRPr="00AE53CE">
        <w:rPr>
          <w:rFonts w:ascii="Times New Roman" w:hAnsi="Times New Roman"/>
          <w:b/>
          <w:lang w:val="ru-RU"/>
        </w:rPr>
        <w:t>Права и обязанности сторон</w:t>
      </w:r>
    </w:p>
    <w:p w14:paraId="4278857A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Исполнитель обязан:</w:t>
      </w:r>
    </w:p>
    <w:p w14:paraId="24A579C1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2.1.1.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при осуществлении деятельности по настоящему Договору соблюдать требования действующего законодательства Республики Узбекистан;</w:t>
      </w:r>
    </w:p>
    <w:p w14:paraId="7B3CB22F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Заказчик обязан:</w:t>
      </w:r>
    </w:p>
    <w:p w14:paraId="628CA371" w14:textId="77777777" w:rsidR="00054034" w:rsidRPr="00AE53CE" w:rsidRDefault="00054034" w:rsidP="00054034">
      <w:pPr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2.2.1.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предоставить Исполнителю информацию, необходимую для создания аудиовизуальных произведений не позднее 5 (пяти) рабочих</w:t>
      </w:r>
      <w:r w:rsidRPr="00AE53CE">
        <w:rPr>
          <w:rFonts w:ascii="Times New Roman" w:hAnsi="Times New Roman"/>
          <w:color w:val="000000"/>
          <w:lang w:val="ru-RU"/>
        </w:rPr>
        <w:t xml:space="preserve"> </w:t>
      </w:r>
      <w:r w:rsidRPr="00AE53CE">
        <w:rPr>
          <w:rFonts w:ascii="Times New Roman" w:hAnsi="Times New Roman"/>
          <w:lang w:val="ru-RU"/>
        </w:rPr>
        <w:t>дней с момента подписания Договора;</w:t>
      </w:r>
    </w:p>
    <w:p w14:paraId="48671552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highlight w:val="yellow"/>
          <w:lang w:val="ru-RU"/>
        </w:rPr>
      </w:pPr>
      <w:r w:rsidRPr="00AE53CE">
        <w:rPr>
          <w:rFonts w:ascii="Times New Roman" w:hAnsi="Times New Roman"/>
          <w:lang w:val="ru-RU"/>
        </w:rPr>
        <w:t>2.2.2.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произвести оплату в порядке и сроки, предусмотренные настоящим Договором; </w:t>
      </w:r>
    </w:p>
    <w:p w14:paraId="35A9BA84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2.2.3.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по окончании исполнения всех условий настоящего договора в течение 5 (пяти) рабочих дней подписать Акт выполненных работ. В случае, если в течение вышеуказанного срока, Заказчик не передал Исполнителю подписанный Акт выполненных работ или не мотивированный отказ от приемки услуг, то услуги считаются принятыми в полном объеме по количеству и качеству;</w:t>
      </w:r>
    </w:p>
    <w:p w14:paraId="4B65179E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2.2.4.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утвердить в течение 5 дней после предоставления Исполнителем аудиовизуальных произведений.</w:t>
      </w:r>
    </w:p>
    <w:p w14:paraId="0047F50C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2.3.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Исполнитель вправе:</w:t>
      </w:r>
    </w:p>
    <w:p w14:paraId="63908F5F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2.3.1.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требовать, необходимую информацию для подготовки аудиовизуальных произведений, от Заказчика.</w:t>
      </w:r>
    </w:p>
    <w:p w14:paraId="3BD90A54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2.4.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Заказчик вправе:</w:t>
      </w:r>
    </w:p>
    <w:p w14:paraId="106E0013" w14:textId="77777777" w:rsidR="00054034" w:rsidRDefault="00054034" w:rsidP="00305F8F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2.4.1.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без вмешательства в текущую деятельность Исполнителя давать последнему указания, непосредственно касающиеся исполнения настоящего Договора.</w:t>
      </w:r>
    </w:p>
    <w:p w14:paraId="67059E49" w14:textId="77777777" w:rsidR="00305F8F" w:rsidRPr="00AE53CE" w:rsidRDefault="00305F8F" w:rsidP="00305F8F">
      <w:pPr>
        <w:autoSpaceDE w:val="0"/>
        <w:autoSpaceDN w:val="0"/>
        <w:jc w:val="both"/>
        <w:rPr>
          <w:rFonts w:ascii="Times New Roman" w:hAnsi="Times New Roman"/>
          <w:b/>
          <w:lang w:val="ru-RU"/>
        </w:rPr>
      </w:pPr>
    </w:p>
    <w:p w14:paraId="5D963800" w14:textId="77777777" w:rsidR="002F2610" w:rsidRDefault="002F2610" w:rsidP="00054034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</w:p>
    <w:p w14:paraId="66EF3DE7" w14:textId="77777777" w:rsidR="002F2610" w:rsidRDefault="002F2610" w:rsidP="00054034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</w:p>
    <w:p w14:paraId="0326A1F6" w14:textId="77777777" w:rsidR="00054034" w:rsidRDefault="00054034" w:rsidP="00054034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3.Общая сумма и порядок расчетов</w:t>
      </w:r>
    </w:p>
    <w:p w14:paraId="7C200213" w14:textId="77777777" w:rsidR="00054034" w:rsidRPr="00AE53CE" w:rsidRDefault="00054034" w:rsidP="00054034">
      <w:pPr>
        <w:autoSpaceDE w:val="0"/>
        <w:autoSpaceDN w:val="0"/>
        <w:ind w:left="360"/>
        <w:jc w:val="center"/>
        <w:rPr>
          <w:rFonts w:ascii="Times New Roman" w:hAnsi="Times New Roman"/>
          <w:b/>
          <w:lang w:val="ru-RU"/>
        </w:rPr>
      </w:pPr>
    </w:p>
    <w:p w14:paraId="72FC9D72" w14:textId="77777777" w:rsidR="00054034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3.1.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Расчет и величина стоимости оказываемых по настоящему Договору услуг стоит (___________________________________) сумм с учетом НДС.</w:t>
      </w:r>
    </w:p>
    <w:p w14:paraId="603109A3" w14:textId="77777777" w:rsidR="00B50B63" w:rsidRDefault="00B50B63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6859"/>
        <w:gridCol w:w="1985"/>
      </w:tblGrid>
      <w:tr w:rsidR="0088754B" w:rsidRPr="00A70B8B" w14:paraId="21E0A0A7" w14:textId="77777777" w:rsidTr="003617C1">
        <w:tc>
          <w:tcPr>
            <w:tcW w:w="507" w:type="dxa"/>
            <w:shd w:val="clear" w:color="auto" w:fill="auto"/>
          </w:tcPr>
          <w:p w14:paraId="544B895B" w14:textId="77777777" w:rsidR="0088754B" w:rsidRPr="00A70B8B" w:rsidRDefault="0088754B" w:rsidP="00D86612">
            <w:pPr>
              <w:pStyle w:val="13"/>
              <w:rPr>
                <w:b/>
                <w:bCs/>
                <w:lang w:val="ru-RU"/>
              </w:rPr>
            </w:pPr>
            <w:r w:rsidRPr="00A70B8B">
              <w:rPr>
                <w:b/>
                <w:bCs/>
                <w:lang w:val="ru-RU"/>
              </w:rPr>
              <w:lastRenderedPageBreak/>
              <w:t>№</w:t>
            </w:r>
          </w:p>
        </w:tc>
        <w:tc>
          <w:tcPr>
            <w:tcW w:w="6859" w:type="dxa"/>
            <w:shd w:val="clear" w:color="auto" w:fill="auto"/>
          </w:tcPr>
          <w:p w14:paraId="70E14B69" w14:textId="77777777" w:rsidR="0088754B" w:rsidRPr="00A70B8B" w:rsidRDefault="0088754B" w:rsidP="00D86612">
            <w:pPr>
              <w:pStyle w:val="13"/>
              <w:rPr>
                <w:b/>
                <w:bCs/>
                <w:lang w:val="ru-RU"/>
              </w:rPr>
            </w:pPr>
            <w:r w:rsidRPr="00A70B8B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14:paraId="0E16F5CE" w14:textId="77777777" w:rsidR="0088754B" w:rsidRPr="00A70B8B" w:rsidRDefault="0088754B" w:rsidP="00D86612">
            <w:pPr>
              <w:pStyle w:val="13"/>
              <w:rPr>
                <w:b/>
                <w:bCs/>
                <w:lang w:val="ru-RU"/>
              </w:rPr>
            </w:pPr>
            <w:r w:rsidRPr="00A70B8B">
              <w:rPr>
                <w:b/>
                <w:bCs/>
                <w:lang w:val="ru-RU"/>
              </w:rPr>
              <w:t xml:space="preserve">Сумма  </w:t>
            </w:r>
          </w:p>
        </w:tc>
      </w:tr>
      <w:tr w:rsidR="0088754B" w:rsidRPr="00A70B8B" w14:paraId="51C782B1" w14:textId="77777777" w:rsidTr="003617C1">
        <w:tc>
          <w:tcPr>
            <w:tcW w:w="507" w:type="dxa"/>
            <w:shd w:val="clear" w:color="auto" w:fill="auto"/>
          </w:tcPr>
          <w:p w14:paraId="417FDEB7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</w:t>
            </w:r>
          </w:p>
        </w:tc>
        <w:tc>
          <w:tcPr>
            <w:tcW w:w="6859" w:type="dxa"/>
            <w:shd w:val="clear" w:color="auto" w:fill="auto"/>
          </w:tcPr>
          <w:p w14:paraId="618FE739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Кинокамера (</w:t>
            </w:r>
            <w:r>
              <w:rPr>
                <w:lang w:val="ru-RU"/>
              </w:rPr>
              <w:t>1</w:t>
            </w:r>
            <w:r w:rsidRPr="00A70B8B">
              <w:rPr>
                <w:lang w:val="ru-RU"/>
              </w:rPr>
              <w:t xml:space="preserve"> смен</w:t>
            </w:r>
            <w:r>
              <w:rPr>
                <w:lang w:val="ru-RU"/>
              </w:rPr>
              <w:t>а</w:t>
            </w:r>
            <w:r w:rsidRPr="00A70B8B">
              <w:rPr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68A66041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0FFD91A0" w14:textId="77777777" w:rsidTr="003617C1">
        <w:tc>
          <w:tcPr>
            <w:tcW w:w="507" w:type="dxa"/>
            <w:shd w:val="clear" w:color="auto" w:fill="auto"/>
          </w:tcPr>
          <w:p w14:paraId="6DED9B69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14:paraId="4F70068D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Объективы, монитор и штативы</w:t>
            </w:r>
          </w:p>
        </w:tc>
        <w:tc>
          <w:tcPr>
            <w:tcW w:w="1985" w:type="dxa"/>
            <w:shd w:val="clear" w:color="auto" w:fill="auto"/>
          </w:tcPr>
          <w:p w14:paraId="17B82F5C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4B6FACF5" w14:textId="77777777" w:rsidTr="003617C1">
        <w:tc>
          <w:tcPr>
            <w:tcW w:w="507" w:type="dxa"/>
            <w:shd w:val="clear" w:color="auto" w:fill="auto"/>
          </w:tcPr>
          <w:p w14:paraId="0DC85941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3</w:t>
            </w:r>
          </w:p>
        </w:tc>
        <w:tc>
          <w:tcPr>
            <w:tcW w:w="6859" w:type="dxa"/>
            <w:shd w:val="clear" w:color="auto" w:fill="auto"/>
          </w:tcPr>
          <w:p w14:paraId="5A14D9F2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 xml:space="preserve">Осветительные приборы </w:t>
            </w:r>
          </w:p>
        </w:tc>
        <w:tc>
          <w:tcPr>
            <w:tcW w:w="1985" w:type="dxa"/>
            <w:shd w:val="clear" w:color="auto" w:fill="auto"/>
          </w:tcPr>
          <w:p w14:paraId="6CF9EFC1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05D399D5" w14:textId="77777777" w:rsidTr="003617C1">
        <w:tc>
          <w:tcPr>
            <w:tcW w:w="507" w:type="dxa"/>
            <w:shd w:val="clear" w:color="auto" w:fill="auto"/>
          </w:tcPr>
          <w:p w14:paraId="164B17EF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4</w:t>
            </w:r>
          </w:p>
        </w:tc>
        <w:tc>
          <w:tcPr>
            <w:tcW w:w="6859" w:type="dxa"/>
            <w:shd w:val="clear" w:color="auto" w:fill="auto"/>
          </w:tcPr>
          <w:p w14:paraId="59E1F900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Рамы</w:t>
            </w:r>
            <w:r w:rsidRPr="00A70B8B">
              <w:rPr>
                <w:lang w:val="ru-RU"/>
              </w:rPr>
              <w:t xml:space="preserve"> 20x20</w:t>
            </w:r>
          </w:p>
        </w:tc>
        <w:tc>
          <w:tcPr>
            <w:tcW w:w="1985" w:type="dxa"/>
            <w:shd w:val="clear" w:color="auto" w:fill="auto"/>
          </w:tcPr>
          <w:p w14:paraId="4D1A5249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401EDBBF" w14:textId="77777777" w:rsidTr="003617C1">
        <w:tc>
          <w:tcPr>
            <w:tcW w:w="507" w:type="dxa"/>
            <w:shd w:val="clear" w:color="auto" w:fill="auto"/>
          </w:tcPr>
          <w:p w14:paraId="21C135A8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5</w:t>
            </w:r>
          </w:p>
        </w:tc>
        <w:tc>
          <w:tcPr>
            <w:tcW w:w="6859" w:type="dxa"/>
            <w:shd w:val="clear" w:color="auto" w:fill="auto"/>
          </w:tcPr>
          <w:p w14:paraId="0C342721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Павильон с циклорамой</w:t>
            </w:r>
            <w:r>
              <w:rPr>
                <w:lang w:val="ru-RU"/>
              </w:rPr>
              <w:t xml:space="preserve"> хромакей</w:t>
            </w:r>
          </w:p>
        </w:tc>
        <w:tc>
          <w:tcPr>
            <w:tcW w:w="1985" w:type="dxa"/>
            <w:shd w:val="clear" w:color="auto" w:fill="auto"/>
          </w:tcPr>
          <w:p w14:paraId="47CDE033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47C7F944" w14:textId="77777777" w:rsidTr="003617C1">
        <w:tc>
          <w:tcPr>
            <w:tcW w:w="507" w:type="dxa"/>
            <w:shd w:val="clear" w:color="auto" w:fill="auto"/>
          </w:tcPr>
          <w:p w14:paraId="7AE0F258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14:paraId="22BE1082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Телесуфлер</w:t>
            </w:r>
          </w:p>
        </w:tc>
        <w:tc>
          <w:tcPr>
            <w:tcW w:w="1985" w:type="dxa"/>
            <w:shd w:val="clear" w:color="auto" w:fill="auto"/>
          </w:tcPr>
          <w:p w14:paraId="708C0C7D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4073A8D6" w14:textId="77777777" w:rsidTr="003617C1">
        <w:tc>
          <w:tcPr>
            <w:tcW w:w="507" w:type="dxa"/>
            <w:shd w:val="clear" w:color="auto" w:fill="auto"/>
          </w:tcPr>
          <w:p w14:paraId="5DB2883B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7</w:t>
            </w:r>
          </w:p>
        </w:tc>
        <w:tc>
          <w:tcPr>
            <w:tcW w:w="6859" w:type="dxa"/>
            <w:shd w:val="clear" w:color="auto" w:fill="auto"/>
          </w:tcPr>
          <w:p w14:paraId="25213A2B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Режиссер-постановщик</w:t>
            </w:r>
          </w:p>
        </w:tc>
        <w:tc>
          <w:tcPr>
            <w:tcW w:w="1985" w:type="dxa"/>
            <w:shd w:val="clear" w:color="auto" w:fill="auto"/>
          </w:tcPr>
          <w:p w14:paraId="06C14B55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2A8AE3F7" w14:textId="77777777" w:rsidTr="003617C1">
        <w:tc>
          <w:tcPr>
            <w:tcW w:w="507" w:type="dxa"/>
            <w:shd w:val="clear" w:color="auto" w:fill="auto"/>
          </w:tcPr>
          <w:p w14:paraId="3020F2FC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8</w:t>
            </w:r>
          </w:p>
        </w:tc>
        <w:tc>
          <w:tcPr>
            <w:tcW w:w="6859" w:type="dxa"/>
            <w:shd w:val="clear" w:color="auto" w:fill="auto"/>
          </w:tcPr>
          <w:p w14:paraId="7B166DD5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A70B8B">
              <w:rPr>
                <w:lang w:val="ru-RU"/>
              </w:rPr>
              <w:t xml:space="preserve">ператор постановщик </w:t>
            </w:r>
          </w:p>
        </w:tc>
        <w:tc>
          <w:tcPr>
            <w:tcW w:w="1985" w:type="dxa"/>
            <w:shd w:val="clear" w:color="auto" w:fill="auto"/>
          </w:tcPr>
          <w:p w14:paraId="26807EBD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4D72939D" w14:textId="77777777" w:rsidTr="003617C1">
        <w:tc>
          <w:tcPr>
            <w:tcW w:w="507" w:type="dxa"/>
            <w:shd w:val="clear" w:color="auto" w:fill="auto"/>
          </w:tcPr>
          <w:p w14:paraId="2D584343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9</w:t>
            </w:r>
          </w:p>
        </w:tc>
        <w:tc>
          <w:tcPr>
            <w:tcW w:w="6859" w:type="dxa"/>
            <w:shd w:val="clear" w:color="auto" w:fill="auto"/>
          </w:tcPr>
          <w:p w14:paraId="2E193496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Линейный продюсер</w:t>
            </w:r>
          </w:p>
        </w:tc>
        <w:tc>
          <w:tcPr>
            <w:tcW w:w="1985" w:type="dxa"/>
            <w:shd w:val="clear" w:color="auto" w:fill="auto"/>
          </w:tcPr>
          <w:p w14:paraId="180330C4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4423224C" w14:textId="77777777" w:rsidTr="003617C1">
        <w:tc>
          <w:tcPr>
            <w:tcW w:w="507" w:type="dxa"/>
            <w:shd w:val="clear" w:color="auto" w:fill="auto"/>
          </w:tcPr>
          <w:p w14:paraId="3F95C1A8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10</w:t>
            </w:r>
          </w:p>
        </w:tc>
        <w:tc>
          <w:tcPr>
            <w:tcW w:w="6859" w:type="dxa"/>
            <w:shd w:val="clear" w:color="auto" w:fill="auto"/>
          </w:tcPr>
          <w:p w14:paraId="6F3318C7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Гример</w:t>
            </w:r>
          </w:p>
        </w:tc>
        <w:tc>
          <w:tcPr>
            <w:tcW w:w="1985" w:type="dxa"/>
            <w:shd w:val="clear" w:color="auto" w:fill="auto"/>
          </w:tcPr>
          <w:p w14:paraId="164A86D4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511450E7" w14:textId="77777777" w:rsidTr="003617C1">
        <w:tc>
          <w:tcPr>
            <w:tcW w:w="507" w:type="dxa"/>
            <w:shd w:val="clear" w:color="auto" w:fill="auto"/>
          </w:tcPr>
          <w:p w14:paraId="12E788B1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11</w:t>
            </w:r>
          </w:p>
        </w:tc>
        <w:tc>
          <w:tcPr>
            <w:tcW w:w="6859" w:type="dxa"/>
            <w:shd w:val="clear" w:color="auto" w:fill="auto"/>
          </w:tcPr>
          <w:p w14:paraId="5773A1ED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 xml:space="preserve">Костюмер </w:t>
            </w:r>
          </w:p>
        </w:tc>
        <w:tc>
          <w:tcPr>
            <w:tcW w:w="1985" w:type="dxa"/>
            <w:shd w:val="clear" w:color="auto" w:fill="auto"/>
          </w:tcPr>
          <w:p w14:paraId="0A17E0B6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401C04FD" w14:textId="77777777" w:rsidTr="003617C1">
        <w:tc>
          <w:tcPr>
            <w:tcW w:w="507" w:type="dxa"/>
            <w:shd w:val="clear" w:color="auto" w:fill="auto"/>
          </w:tcPr>
          <w:p w14:paraId="13707CE5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12</w:t>
            </w:r>
          </w:p>
        </w:tc>
        <w:tc>
          <w:tcPr>
            <w:tcW w:w="6859" w:type="dxa"/>
            <w:shd w:val="clear" w:color="auto" w:fill="auto"/>
          </w:tcPr>
          <w:p w14:paraId="5D7421E6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Фокуспулер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B45640C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1B2F3C79" w14:textId="77777777" w:rsidTr="003617C1">
        <w:tc>
          <w:tcPr>
            <w:tcW w:w="507" w:type="dxa"/>
            <w:shd w:val="clear" w:color="auto" w:fill="auto"/>
          </w:tcPr>
          <w:p w14:paraId="0DF83594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13</w:t>
            </w:r>
          </w:p>
        </w:tc>
        <w:tc>
          <w:tcPr>
            <w:tcW w:w="6859" w:type="dxa"/>
            <w:shd w:val="clear" w:color="auto" w:fill="auto"/>
          </w:tcPr>
          <w:p w14:paraId="062C362D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Осветители (</w:t>
            </w:r>
            <w:r>
              <w:rPr>
                <w:lang w:val="ru-RU"/>
              </w:rPr>
              <w:t>4</w:t>
            </w:r>
            <w:r w:rsidRPr="00A70B8B">
              <w:rPr>
                <w:lang w:val="ru-RU"/>
              </w:rPr>
              <w:t xml:space="preserve"> чел)</w:t>
            </w:r>
          </w:p>
        </w:tc>
        <w:tc>
          <w:tcPr>
            <w:tcW w:w="1985" w:type="dxa"/>
            <w:shd w:val="clear" w:color="auto" w:fill="auto"/>
          </w:tcPr>
          <w:p w14:paraId="692713CB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BC2FCA" w14:paraId="37BD4942" w14:textId="77777777" w:rsidTr="003617C1">
        <w:tc>
          <w:tcPr>
            <w:tcW w:w="507" w:type="dxa"/>
            <w:shd w:val="clear" w:color="auto" w:fill="auto"/>
          </w:tcPr>
          <w:p w14:paraId="7E2FACBE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14</w:t>
            </w:r>
          </w:p>
        </w:tc>
        <w:tc>
          <w:tcPr>
            <w:tcW w:w="6859" w:type="dxa"/>
            <w:shd w:val="clear" w:color="auto" w:fill="auto"/>
          </w:tcPr>
          <w:p w14:paraId="0602FD79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Запись звука (</w:t>
            </w:r>
            <w:r>
              <w:rPr>
                <w:lang w:val="ru-RU"/>
              </w:rPr>
              <w:t>звукорежиссер + петличный микрофон</w:t>
            </w:r>
            <w:r w:rsidRPr="00A70B8B">
              <w:rPr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BC2B598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73D4AE8B" w14:textId="77777777" w:rsidTr="003617C1">
        <w:tc>
          <w:tcPr>
            <w:tcW w:w="507" w:type="dxa"/>
            <w:shd w:val="clear" w:color="auto" w:fill="auto"/>
          </w:tcPr>
          <w:p w14:paraId="73B035ED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15</w:t>
            </w:r>
          </w:p>
        </w:tc>
        <w:tc>
          <w:tcPr>
            <w:tcW w:w="6859" w:type="dxa"/>
            <w:shd w:val="clear" w:color="auto" w:fill="auto"/>
          </w:tcPr>
          <w:p w14:paraId="4A11B3D7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Питание группы</w:t>
            </w:r>
          </w:p>
        </w:tc>
        <w:tc>
          <w:tcPr>
            <w:tcW w:w="1985" w:type="dxa"/>
            <w:shd w:val="clear" w:color="auto" w:fill="auto"/>
          </w:tcPr>
          <w:p w14:paraId="242D2AEE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2E0EE87B" w14:textId="77777777" w:rsidTr="003617C1">
        <w:tc>
          <w:tcPr>
            <w:tcW w:w="507" w:type="dxa"/>
            <w:shd w:val="clear" w:color="auto" w:fill="auto"/>
          </w:tcPr>
          <w:p w14:paraId="413912A4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16</w:t>
            </w:r>
          </w:p>
        </w:tc>
        <w:tc>
          <w:tcPr>
            <w:tcW w:w="6859" w:type="dxa"/>
            <w:shd w:val="clear" w:color="auto" w:fill="auto"/>
          </w:tcPr>
          <w:p w14:paraId="458CF911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Монтаж материала</w:t>
            </w:r>
          </w:p>
        </w:tc>
        <w:tc>
          <w:tcPr>
            <w:tcW w:w="1985" w:type="dxa"/>
            <w:shd w:val="clear" w:color="auto" w:fill="auto"/>
          </w:tcPr>
          <w:p w14:paraId="4C3BD2B3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  <w:tr w:rsidR="0088754B" w:rsidRPr="00A70B8B" w14:paraId="61FDA517" w14:textId="77777777" w:rsidTr="003617C1">
        <w:tc>
          <w:tcPr>
            <w:tcW w:w="507" w:type="dxa"/>
            <w:shd w:val="clear" w:color="auto" w:fill="auto"/>
          </w:tcPr>
          <w:p w14:paraId="0CF98D27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>17</w:t>
            </w:r>
          </w:p>
        </w:tc>
        <w:tc>
          <w:tcPr>
            <w:tcW w:w="6859" w:type="dxa"/>
            <w:shd w:val="clear" w:color="auto" w:fill="auto"/>
          </w:tcPr>
          <w:p w14:paraId="5CA8DC2B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  <w:r w:rsidRPr="00A70B8B">
              <w:rPr>
                <w:lang w:val="ru-RU"/>
              </w:rPr>
              <w:t xml:space="preserve">Цветокоррекция </w:t>
            </w:r>
          </w:p>
        </w:tc>
        <w:tc>
          <w:tcPr>
            <w:tcW w:w="1985" w:type="dxa"/>
            <w:shd w:val="clear" w:color="auto" w:fill="auto"/>
          </w:tcPr>
          <w:p w14:paraId="55135701" w14:textId="77777777" w:rsidR="0088754B" w:rsidRPr="00A70B8B" w:rsidRDefault="0088754B" w:rsidP="0088754B">
            <w:pPr>
              <w:pStyle w:val="13"/>
              <w:rPr>
                <w:lang w:val="ru-RU"/>
              </w:rPr>
            </w:pPr>
          </w:p>
        </w:tc>
      </w:tr>
    </w:tbl>
    <w:p w14:paraId="5AB35A7D" w14:textId="77777777" w:rsidR="0088754B" w:rsidRDefault="0088754B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14:paraId="2DA36645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3.2. Заказчик производит оплату по настоящему договору посредством прямого банковского перевода на расчетный счет Исполнителя, предусмотренный настоящим Договором.</w:t>
      </w:r>
    </w:p>
    <w:p w14:paraId="70973E61" w14:textId="17E2F08A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3.3.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Заказчик производит предоплату в размере </w:t>
      </w:r>
      <w:r w:rsidR="00791E0E" w:rsidRPr="00791E0E">
        <w:rPr>
          <w:rFonts w:ascii="Times New Roman" w:hAnsi="Times New Roman"/>
          <w:lang w:val="ru-RU"/>
        </w:rPr>
        <w:t>15</w:t>
      </w:r>
      <w:r w:rsidRPr="00AE53CE">
        <w:rPr>
          <w:rFonts w:ascii="Times New Roman" w:hAnsi="Times New Roman"/>
          <w:lang w:val="ru-RU"/>
        </w:rPr>
        <w:t xml:space="preserve">% от общей стоимости договора, в течение 5 (пяти) банковских дней с даты подписания настоящего договора. Оставшиеся </w:t>
      </w:r>
      <w:r w:rsidR="00791E0E" w:rsidRPr="00791E0E">
        <w:rPr>
          <w:rFonts w:ascii="Times New Roman" w:hAnsi="Times New Roman"/>
          <w:lang w:val="ru-RU"/>
        </w:rPr>
        <w:t>85</w:t>
      </w:r>
      <w:r w:rsidRPr="00AE53CE">
        <w:rPr>
          <w:rFonts w:ascii="Times New Roman" w:hAnsi="Times New Roman"/>
          <w:lang w:val="ru-RU"/>
        </w:rPr>
        <w:t xml:space="preserve">% суммы подлежит оплате Заказчиком после подписания сторонами счет- фактуры и акта выполненных работ.  </w:t>
      </w:r>
    </w:p>
    <w:p w14:paraId="7540FCDB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14:paraId="593153DF" w14:textId="77777777" w:rsidR="00054034" w:rsidRPr="00AE53CE" w:rsidRDefault="00054034" w:rsidP="00054034">
      <w:pPr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4.</w:t>
      </w:r>
      <w:r w:rsidRPr="00AE53CE">
        <w:rPr>
          <w:rFonts w:ascii="Times New Roman" w:hAnsi="Times New Roman"/>
          <w:b/>
        </w:rPr>
        <w:t> </w:t>
      </w:r>
      <w:r w:rsidRPr="00AE53CE">
        <w:rPr>
          <w:rFonts w:ascii="Times New Roman" w:hAnsi="Times New Roman"/>
          <w:b/>
          <w:lang w:val="ru-RU"/>
        </w:rPr>
        <w:t>Ответственность сторон</w:t>
      </w:r>
    </w:p>
    <w:p w14:paraId="546B64A8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4.1.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За неисполнение либо ненадлежащее исполнение принятых на себя по настоящему договору обязательств, стороны несут ответственность, установленную действующим законодательством Республики Узбекистан. </w:t>
      </w:r>
    </w:p>
    <w:p w14:paraId="37016849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b/>
          <w:bCs/>
          <w:lang w:val="ru-RU"/>
        </w:rPr>
      </w:pPr>
      <w:r w:rsidRPr="00AE53CE">
        <w:rPr>
          <w:rFonts w:ascii="Times New Roman" w:hAnsi="Times New Roman"/>
          <w:lang w:val="ru-RU"/>
        </w:rPr>
        <w:t>4.2.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Неисполнение или ненадлежащее исполнение обязанностей, предусмотренных настоящим Договором, не освобождает Стороны от исполнения обязательств, предусмотренных настоящим Договором.</w:t>
      </w:r>
    </w:p>
    <w:p w14:paraId="4C0A7789" w14:textId="77777777" w:rsidR="00054034" w:rsidRPr="00AE53CE" w:rsidRDefault="00054034" w:rsidP="00054034">
      <w:pPr>
        <w:widowControl w:val="0"/>
        <w:jc w:val="both"/>
        <w:rPr>
          <w:rFonts w:ascii="Times New Roman" w:hAnsi="Times New Roman"/>
          <w:lang w:val="ru-RU"/>
        </w:rPr>
      </w:pPr>
    </w:p>
    <w:p w14:paraId="48989364" w14:textId="77777777" w:rsidR="00054034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4.4.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 xml:space="preserve">Все споры и разногласия, связанные с исполнением настоящего договора или толкованием его условий, Стороны обязуются разрешать путем переговоров. Претензионный порядок урегулирования споров является обязательным для Сторон. В случае не достижения согласия споры передаются на разрешение Ташкентского межрайонного экономического суда. </w:t>
      </w:r>
    </w:p>
    <w:p w14:paraId="205B4E41" w14:textId="77777777" w:rsidR="00054034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 </w:t>
      </w:r>
      <w:r w:rsidRPr="00AE53CE">
        <w:rPr>
          <w:rFonts w:ascii="Times New Roman" w:hAnsi="Times New Roman"/>
          <w:b/>
          <w:lang w:val="ru-RU"/>
        </w:rPr>
        <w:t>«Исполнитель»</w:t>
      </w:r>
      <w:r w:rsidRPr="00AE53CE">
        <w:rPr>
          <w:rFonts w:ascii="Times New Roman" w:hAnsi="Times New Roman"/>
          <w:lang w:val="ru-RU"/>
        </w:rPr>
        <w:t xml:space="preserve"> за несвоевременное выполнение работ услуг выплачивает </w:t>
      </w:r>
      <w:r w:rsidRPr="00AE53CE">
        <w:rPr>
          <w:rFonts w:ascii="Times New Roman" w:hAnsi="Times New Roman"/>
          <w:b/>
          <w:lang w:val="ru-RU"/>
        </w:rPr>
        <w:t>«Заказчику»</w:t>
      </w:r>
      <w:r w:rsidRPr="00AE53CE">
        <w:rPr>
          <w:rFonts w:ascii="Times New Roman" w:hAnsi="Times New Roman"/>
          <w:lang w:val="ru-RU"/>
        </w:rPr>
        <w:t xml:space="preserve"> пеню в размере 0.1% от суммы настоящего Договора за каждый день просрочки, но не более 10% от суммы Договора..</w:t>
      </w:r>
    </w:p>
    <w:p w14:paraId="69D5CECE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4.6 </w:t>
      </w:r>
      <w:r w:rsidRPr="00AE53CE">
        <w:rPr>
          <w:rFonts w:ascii="Times New Roman" w:hAnsi="Times New Roman"/>
          <w:lang w:val="ru-RU"/>
        </w:rPr>
        <w:t xml:space="preserve">За несвоевременную оплату выполненных работ «Заказчик» выплачивает </w:t>
      </w:r>
      <w:r w:rsidRPr="00AE53CE">
        <w:rPr>
          <w:rFonts w:ascii="Times New Roman" w:hAnsi="Times New Roman"/>
          <w:b/>
          <w:lang w:val="ru-RU"/>
        </w:rPr>
        <w:t xml:space="preserve">«Исполнителю» </w:t>
      </w:r>
      <w:r w:rsidRPr="00AE53CE">
        <w:rPr>
          <w:rFonts w:ascii="Times New Roman" w:hAnsi="Times New Roman"/>
          <w:lang w:val="ru-RU"/>
        </w:rPr>
        <w:t>пеню в размере 0.1% от суммы Настоящего договора за каждый день просрочки, но не более 10% от суммы Договора.</w:t>
      </w:r>
    </w:p>
    <w:p w14:paraId="4A6BA1B5" w14:textId="77777777" w:rsidR="00054034" w:rsidRPr="00AE53CE" w:rsidDel="009407AE" w:rsidRDefault="00054034" w:rsidP="00054034">
      <w:pPr>
        <w:widowControl w:val="0"/>
        <w:jc w:val="both"/>
        <w:rPr>
          <w:del w:id="0" w:author="nigora.abdurakhimova@legalaspect.ch" w:date="2019-05-03T10:01:00Z"/>
          <w:rFonts w:ascii="Times New Roman" w:hAnsi="Times New Roman"/>
          <w:lang w:val="ru-RU"/>
        </w:rPr>
      </w:pPr>
    </w:p>
    <w:p w14:paraId="1E2773AC" w14:textId="77777777" w:rsidR="00054034" w:rsidRPr="00AE53CE" w:rsidRDefault="00054034" w:rsidP="00054034">
      <w:pPr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5. Форс-Мажор</w:t>
      </w:r>
    </w:p>
    <w:p w14:paraId="6A8D5BEF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5.1.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Договора.</w:t>
      </w:r>
    </w:p>
    <w:p w14:paraId="4C0CC07B" w14:textId="77777777" w:rsidR="00054034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5.2.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Форс–мажорными обстоятельствами по Договору являются: военные действия, забастовки, пожары,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наводнения,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землетрясения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и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иные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стихийные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бедствия.</w:t>
      </w:r>
      <w:r w:rsidRPr="00AE53CE">
        <w:rPr>
          <w:rFonts w:ascii="Times New Roman" w:hAnsi="Times New Roman"/>
          <w:lang w:val="ru-RU"/>
        </w:rPr>
        <w:br/>
      </w:r>
      <w:r w:rsidRPr="00AE53CE">
        <w:rPr>
          <w:rFonts w:ascii="Times New Roman" w:hAnsi="Times New Roman"/>
          <w:lang w:val="ru-RU"/>
        </w:rPr>
        <w:lastRenderedPageBreak/>
        <w:t>5.3. При этом срок исполнения обязательств по Договору соразмерно отодвигается на время действия таких обстоятельств и их последствий. Сторона, для которой создалась невозможность исполнения обязательств по настоящему договору, о наступлении, предполагаемом сроке действия и прекращении вышеуказанных обстоятельств немедленно, в письменной форме, известит другую Сторону. Если невозможность полного или частичного исполнения обязательств будет существовать свыше 3 месяцев, Исполнитель вправе расторгнуть Договор полностью или частично без обязанности по возмещению возможных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убытков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(в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том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числе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расходов)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Заказчика.</w:t>
      </w:r>
    </w:p>
    <w:p w14:paraId="204114AA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14:paraId="7BC27966" w14:textId="77777777" w:rsidR="00054034" w:rsidRPr="00AE53CE" w:rsidRDefault="00054034" w:rsidP="00054034">
      <w:pPr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AE53CE">
        <w:rPr>
          <w:rFonts w:ascii="Times New Roman" w:hAnsi="Times New Roman"/>
          <w:b/>
          <w:lang w:val="ru-RU"/>
        </w:rPr>
        <w:t>6.</w:t>
      </w:r>
      <w:r w:rsidRPr="00AE53CE">
        <w:rPr>
          <w:rFonts w:ascii="Times New Roman" w:hAnsi="Times New Roman"/>
          <w:b/>
        </w:rPr>
        <w:t> </w:t>
      </w:r>
      <w:r w:rsidRPr="00AE53CE">
        <w:rPr>
          <w:rFonts w:ascii="Times New Roman" w:hAnsi="Times New Roman"/>
          <w:b/>
          <w:lang w:val="ru-RU"/>
        </w:rPr>
        <w:t>Изменение, расторжение и прекращение действия договора</w:t>
      </w:r>
    </w:p>
    <w:p w14:paraId="6EB82E5F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6.1.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Настоящий Договор вступает в силу с даты подписания и действует до «___» ____ 2022 года.</w:t>
      </w:r>
    </w:p>
    <w:p w14:paraId="2AD7D724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6.2.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Ни одна из сторон настоящего договора не имеет права без письменного согласия другой стороны передать исполнение договора третьей стороне.</w:t>
      </w:r>
    </w:p>
    <w:p w14:paraId="356557D2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6.3.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Стороны обязуются письменно информировать друг друга об изменении реквизитов, указанных в разделе 7 настоящего договора, не позднее 5 (пяти) календарных дней от даты таких изменений.</w:t>
      </w:r>
    </w:p>
    <w:p w14:paraId="0BE6E1AB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6.4.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Все изменения содержания договора и дополнения к нему действительны, если оформлены в письменном виде и подписаны уполномоченными на то лицами обеих Сторон.</w:t>
      </w:r>
    </w:p>
    <w:p w14:paraId="336C1073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AE53CE">
        <w:rPr>
          <w:rFonts w:ascii="Times New Roman" w:hAnsi="Times New Roman"/>
          <w:lang w:val="ru-RU"/>
        </w:rPr>
        <w:t>6.5.</w:t>
      </w:r>
      <w:r w:rsidRPr="00AE53CE">
        <w:rPr>
          <w:rFonts w:ascii="Times New Roman" w:hAnsi="Times New Roman"/>
        </w:rPr>
        <w:t> </w:t>
      </w:r>
      <w:r w:rsidRPr="00AE53CE">
        <w:rPr>
          <w:rFonts w:ascii="Times New Roman" w:hAnsi="Times New Roman"/>
          <w:lang w:val="ru-RU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14:paraId="53BFCF83" w14:textId="77777777" w:rsidR="00054034" w:rsidRPr="00AE53CE" w:rsidRDefault="00054034" w:rsidP="00054034">
      <w:pPr>
        <w:autoSpaceDE w:val="0"/>
        <w:autoSpaceDN w:val="0"/>
        <w:jc w:val="both"/>
        <w:rPr>
          <w:rFonts w:ascii="Times New Roman" w:hAnsi="Times New Roman"/>
          <w:lang w:val="ru-RU"/>
        </w:rPr>
      </w:pPr>
    </w:p>
    <w:p w14:paraId="0088B63A" w14:textId="77777777" w:rsidR="00054034" w:rsidRPr="00AE53CE" w:rsidRDefault="00054034" w:rsidP="00054034">
      <w:pPr>
        <w:shd w:val="clear" w:color="auto" w:fill="FFFFFF"/>
        <w:tabs>
          <w:tab w:val="left" w:pos="567"/>
        </w:tabs>
        <w:spacing w:after="60"/>
        <w:ind w:left="1080"/>
        <w:rPr>
          <w:rFonts w:ascii="Times New Roman" w:hAnsi="Times New Roman"/>
          <w:b/>
          <w:bCs/>
          <w:lang w:val="ru-RU" w:eastAsia="ru-RU"/>
        </w:rPr>
      </w:pPr>
      <w:r w:rsidRPr="00AE53CE">
        <w:rPr>
          <w:rFonts w:ascii="Times New Roman" w:hAnsi="Times New Roman"/>
          <w:b/>
          <w:bCs/>
          <w:lang w:val="uz-Cyrl-UZ" w:eastAsia="ru-RU"/>
        </w:rPr>
        <w:t>7. А</w:t>
      </w:r>
      <w:r w:rsidRPr="00AE53CE">
        <w:rPr>
          <w:rFonts w:ascii="Times New Roman" w:hAnsi="Times New Roman"/>
          <w:b/>
          <w:bCs/>
          <w:lang w:val="ru-RU" w:eastAsia="ru-RU"/>
        </w:rPr>
        <w:t xml:space="preserve">нтикоррупционные </w:t>
      </w:r>
      <w:r w:rsidRPr="00AE53CE">
        <w:rPr>
          <w:rFonts w:ascii="Times New Roman" w:hAnsi="Times New Roman"/>
          <w:b/>
          <w:bCs/>
          <w:lang w:val="uz-Cyrl-UZ" w:eastAsia="ru-RU"/>
        </w:rPr>
        <w:t>м</w:t>
      </w:r>
      <w:r w:rsidRPr="00AE53CE">
        <w:rPr>
          <w:rFonts w:ascii="Times New Roman" w:hAnsi="Times New Roman"/>
          <w:b/>
          <w:bCs/>
          <w:lang w:val="ru-RU" w:eastAsia="ru-RU"/>
        </w:rPr>
        <w:t>еры</w:t>
      </w:r>
    </w:p>
    <w:p w14:paraId="17C37630" w14:textId="77777777" w:rsidR="00054034" w:rsidRPr="00AE53CE" w:rsidRDefault="00054034" w:rsidP="00054034">
      <w:pPr>
        <w:shd w:val="clear" w:color="auto" w:fill="FFFFFF"/>
        <w:tabs>
          <w:tab w:val="left" w:pos="567"/>
        </w:tabs>
        <w:spacing w:after="60"/>
        <w:jc w:val="both"/>
        <w:rPr>
          <w:rFonts w:ascii="Times New Roman" w:hAnsi="Times New Roman"/>
          <w:lang w:val="ru-RU" w:eastAsia="ru-RU"/>
        </w:rPr>
      </w:pPr>
      <w:r w:rsidRPr="00AE53CE">
        <w:rPr>
          <w:rFonts w:ascii="Times New Roman" w:hAnsi="Times New Roman"/>
          <w:b/>
          <w:bCs/>
          <w:lang w:val="ru-RU" w:eastAsia="ru-RU"/>
        </w:rPr>
        <w:t>7.1</w:t>
      </w:r>
      <w:r w:rsidRPr="00AE53CE">
        <w:rPr>
          <w:rFonts w:ascii="Times New Roman" w:hAnsi="Times New Roman"/>
          <w:lang w:val="ru-RU" w:eastAsia="ru-RU"/>
        </w:rPr>
        <w:t>. Стороны по настоящим Договору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 настоящего Договора,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настоящего Договора в соответствии с данным пунктом.</w:t>
      </w:r>
    </w:p>
    <w:p w14:paraId="4099BBDF" w14:textId="77777777" w:rsidR="00054034" w:rsidRPr="00AE53CE" w:rsidRDefault="00054034" w:rsidP="00054034">
      <w:pPr>
        <w:shd w:val="clear" w:color="auto" w:fill="FFFFFF"/>
        <w:tabs>
          <w:tab w:val="left" w:pos="567"/>
        </w:tabs>
        <w:spacing w:after="60"/>
        <w:jc w:val="both"/>
        <w:rPr>
          <w:rFonts w:ascii="Times New Roman" w:hAnsi="Times New Roman"/>
          <w:lang w:val="ru-RU" w:eastAsia="ru-RU"/>
        </w:rPr>
      </w:pPr>
      <w:r w:rsidRPr="00AE53CE">
        <w:rPr>
          <w:rFonts w:ascii="Times New Roman" w:hAnsi="Times New Roman"/>
          <w:b/>
          <w:bCs/>
          <w:lang w:val="ru-RU" w:eastAsia="ru-RU"/>
        </w:rPr>
        <w:t>7.2.</w:t>
      </w:r>
      <w:r w:rsidRPr="00AE53CE">
        <w:rPr>
          <w:rFonts w:ascii="Times New Roman" w:hAnsi="Times New Roman"/>
          <w:lang w:val="uz-Cyrl-UZ" w:eastAsia="ru-RU"/>
        </w:rPr>
        <w:t xml:space="preserve"> </w:t>
      </w:r>
      <w:r w:rsidRPr="00AE53CE">
        <w:rPr>
          <w:rFonts w:ascii="Times New Roman" w:hAnsi="Times New Roman"/>
          <w:lang w:val="ru-RU" w:eastAsia="ru-RU"/>
        </w:rPr>
        <w:t>Стороны заявляют и гарантируют, что:</w:t>
      </w:r>
    </w:p>
    <w:p w14:paraId="64C93456" w14:textId="77777777" w:rsidR="00054034" w:rsidRPr="00AE53CE" w:rsidRDefault="00054034" w:rsidP="00054034">
      <w:pPr>
        <w:shd w:val="clear" w:color="auto" w:fill="FFFFFF"/>
        <w:tabs>
          <w:tab w:val="left" w:pos="567"/>
        </w:tabs>
        <w:spacing w:after="60"/>
        <w:jc w:val="both"/>
        <w:rPr>
          <w:rFonts w:ascii="Times New Roman" w:hAnsi="Times New Roman"/>
          <w:lang w:val="ru-RU" w:eastAsia="ru-RU"/>
        </w:rPr>
      </w:pPr>
      <w:r w:rsidRPr="00AE53CE">
        <w:rPr>
          <w:rFonts w:ascii="Times New Roman" w:hAnsi="Times New Roman"/>
          <w:b/>
          <w:bCs/>
          <w:lang w:val="ru-RU" w:eastAsia="ru-RU"/>
        </w:rPr>
        <w:t>7.2.1.</w:t>
      </w:r>
      <w:r w:rsidRPr="00AE53CE">
        <w:rPr>
          <w:rFonts w:ascii="Times New Roman" w:hAnsi="Times New Roman"/>
          <w:lang w:val="ru-RU" w:eastAsia="ru-RU"/>
        </w:rPr>
        <w:t xml:space="preserve">  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</w:t>
      </w:r>
    </w:p>
    <w:p w14:paraId="15E9B2FE" w14:textId="77777777" w:rsidR="00054034" w:rsidRDefault="00054034" w:rsidP="00054034">
      <w:pPr>
        <w:shd w:val="clear" w:color="auto" w:fill="FFFFFF"/>
        <w:tabs>
          <w:tab w:val="left" w:pos="567"/>
        </w:tabs>
        <w:spacing w:after="60"/>
        <w:jc w:val="both"/>
        <w:rPr>
          <w:rFonts w:ascii="Times New Roman" w:hAnsi="Times New Roman"/>
          <w:lang w:val="ru-RU" w:eastAsia="ru-RU"/>
        </w:rPr>
      </w:pPr>
      <w:r w:rsidRPr="00AE53CE">
        <w:rPr>
          <w:rFonts w:ascii="Times New Roman" w:hAnsi="Times New Roman"/>
          <w:b/>
          <w:bCs/>
          <w:lang w:val="ru-RU" w:eastAsia="ru-RU"/>
        </w:rPr>
        <w:t>7.2.2.</w:t>
      </w:r>
      <w:r w:rsidRPr="00AE53CE">
        <w:rPr>
          <w:rFonts w:ascii="Times New Roman" w:hAnsi="Times New Roman"/>
          <w:lang w:val="ru-RU" w:eastAsia="ru-RU"/>
        </w:rPr>
        <w:t xml:space="preserve"> 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41847564" w14:textId="77777777" w:rsidR="00054034" w:rsidRDefault="00054034" w:rsidP="00054034">
      <w:pPr>
        <w:shd w:val="clear" w:color="auto" w:fill="FFFFFF"/>
        <w:tabs>
          <w:tab w:val="left" w:pos="567"/>
        </w:tabs>
        <w:spacing w:after="60"/>
        <w:jc w:val="both"/>
        <w:rPr>
          <w:rStyle w:val="FontStyle41"/>
          <w:lang w:val="ru-RU" w:eastAsia="ru-RU"/>
        </w:rPr>
      </w:pPr>
    </w:p>
    <w:p w14:paraId="59295508" w14:textId="2D1FEAB2" w:rsidR="00274076" w:rsidRDefault="00274076" w:rsidP="00054034">
      <w:pPr>
        <w:shd w:val="clear" w:color="auto" w:fill="FFFFFF"/>
        <w:tabs>
          <w:tab w:val="left" w:pos="567"/>
        </w:tabs>
        <w:spacing w:after="60"/>
        <w:jc w:val="both"/>
        <w:rPr>
          <w:rStyle w:val="FontStyle41"/>
          <w:lang w:val="ru-RU" w:eastAsia="ru-RU"/>
        </w:rPr>
      </w:pPr>
    </w:p>
    <w:p w14:paraId="3C7B69B5" w14:textId="77777777" w:rsidR="00791E0E" w:rsidRDefault="00791E0E" w:rsidP="00054034">
      <w:pPr>
        <w:shd w:val="clear" w:color="auto" w:fill="FFFFFF"/>
        <w:tabs>
          <w:tab w:val="left" w:pos="567"/>
        </w:tabs>
        <w:spacing w:after="60"/>
        <w:jc w:val="both"/>
        <w:rPr>
          <w:rStyle w:val="FontStyle41"/>
          <w:lang w:val="ru-RU" w:eastAsia="ru-RU"/>
        </w:rPr>
      </w:pPr>
    </w:p>
    <w:p w14:paraId="76CD3835" w14:textId="285ECDEA" w:rsidR="00054034" w:rsidRPr="00AE53CE" w:rsidRDefault="00054034" w:rsidP="00054034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b/>
          <w:bCs/>
          <w:lang w:val="ru-RU"/>
        </w:rPr>
      </w:pPr>
      <w:r w:rsidRPr="00AE53CE">
        <w:rPr>
          <w:rFonts w:ascii="Times New Roman" w:eastAsia="Calibri" w:hAnsi="Times New Roman"/>
          <w:b/>
          <w:bCs/>
          <w:lang w:val="ru-RU"/>
        </w:rPr>
        <w:t>8.Юридические адреса и платежные реквизиты сторон.</w:t>
      </w:r>
    </w:p>
    <w:p w14:paraId="39F24FC0" w14:textId="77777777" w:rsidR="00054034" w:rsidRPr="00AE53CE" w:rsidRDefault="00054034" w:rsidP="00054034">
      <w:pPr>
        <w:autoSpaceDE w:val="0"/>
        <w:autoSpaceDN w:val="0"/>
        <w:adjustRightInd w:val="0"/>
        <w:jc w:val="both"/>
        <w:rPr>
          <w:rFonts w:ascii="Times New Roman" w:hAnsi="Times New Roman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054034" w:rsidRPr="00AE53CE" w14:paraId="78F855A2" w14:textId="77777777" w:rsidTr="00463BD5">
        <w:tc>
          <w:tcPr>
            <w:tcW w:w="4785" w:type="dxa"/>
            <w:shd w:val="clear" w:color="auto" w:fill="auto"/>
            <w:vAlign w:val="center"/>
          </w:tcPr>
          <w:p w14:paraId="1FEA5464" w14:textId="77777777" w:rsidR="00054034" w:rsidRPr="00AE53CE" w:rsidRDefault="00054034" w:rsidP="00463B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53CE">
              <w:rPr>
                <w:rFonts w:ascii="Times New Roman" w:hAnsi="Times New Roman"/>
                <w:b/>
                <w:lang w:val="uz-Cyrl-UZ"/>
              </w:rPr>
              <w:t>ИСПОЛНИТЕЛ</w:t>
            </w:r>
            <w:r w:rsidRPr="00AE53CE">
              <w:rPr>
                <w:rFonts w:ascii="Times New Roman" w:hAnsi="Times New Roman"/>
                <w:b/>
                <w:lang w:val="ru-RU"/>
              </w:rPr>
              <w:t>Ь</w:t>
            </w:r>
          </w:p>
          <w:p w14:paraId="7BB4396C" w14:textId="77777777" w:rsidR="00054034" w:rsidRPr="00AE53CE" w:rsidRDefault="00054034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4C0BCDCF" w14:textId="77777777" w:rsidR="00054034" w:rsidRPr="00AE53CE" w:rsidRDefault="00054034" w:rsidP="00463BD5">
            <w:pPr>
              <w:rPr>
                <w:rFonts w:ascii="Times New Roman" w:hAnsi="Times New Roman"/>
                <w:b/>
              </w:rPr>
            </w:pPr>
          </w:p>
          <w:p w14:paraId="7BE3557D" w14:textId="77777777" w:rsidR="00054034" w:rsidRDefault="00054034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5B538DB3" w14:textId="77777777" w:rsidR="0088754B" w:rsidRDefault="0088754B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2F6FFE72" w14:textId="77777777" w:rsidR="0088754B" w:rsidRDefault="0088754B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76811CE6" w14:textId="77777777" w:rsidR="0088754B" w:rsidRDefault="0088754B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523E9A51" w14:textId="77777777" w:rsidR="0088754B" w:rsidRDefault="0088754B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46B2EB85" w14:textId="77777777" w:rsidR="0088754B" w:rsidRPr="00AE53CE" w:rsidRDefault="0088754B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59021BD7" w14:textId="77777777" w:rsidR="00054034" w:rsidRPr="00AE53CE" w:rsidRDefault="00054034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40F2EEBB" w14:textId="77777777" w:rsidR="00054034" w:rsidRPr="00AE53CE" w:rsidRDefault="00054034" w:rsidP="00463BD5">
            <w:pPr>
              <w:jc w:val="center"/>
              <w:rPr>
                <w:rFonts w:ascii="Times New Roman" w:hAnsi="Times New Roman"/>
                <w:b/>
              </w:rPr>
            </w:pPr>
          </w:p>
          <w:p w14:paraId="42BD5DCA" w14:textId="77777777" w:rsidR="00054034" w:rsidRPr="00AE53CE" w:rsidRDefault="00054034" w:rsidP="00463B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75C3F0C3" w14:textId="77777777" w:rsidR="00054034" w:rsidRPr="00AE53CE" w:rsidRDefault="00054034" w:rsidP="00463BD5">
            <w:pPr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AE53CE">
              <w:rPr>
                <w:rFonts w:ascii="Times New Roman" w:hAnsi="Times New Roman"/>
                <w:b/>
                <w:lang w:val="uz-Cyrl-UZ"/>
              </w:rPr>
              <w:lastRenderedPageBreak/>
              <w:t>ЗАКАЗЧИК</w:t>
            </w:r>
          </w:p>
        </w:tc>
      </w:tr>
    </w:tbl>
    <w:p w14:paraId="37F67C26" w14:textId="0B74CC90" w:rsidR="00483546" w:rsidRPr="004A5541" w:rsidRDefault="00483546" w:rsidP="00483546">
      <w:pPr>
        <w:rPr>
          <w:rFonts w:ascii="Times New Roman" w:hAnsi="Times New Roman"/>
          <w:lang w:val="ru-RU"/>
        </w:rPr>
      </w:pPr>
      <w:bookmarkStart w:id="1" w:name="_GoBack"/>
      <w:bookmarkEnd w:id="1"/>
    </w:p>
    <w:sectPr w:rsidR="00483546" w:rsidRPr="004A5541" w:rsidSect="00613E35">
      <w:footerReference w:type="even" r:id="rId8"/>
      <w:type w:val="nextColumn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85A" w14:textId="77777777" w:rsidR="00217D6C" w:rsidRDefault="00217D6C">
      <w:r>
        <w:separator/>
      </w:r>
    </w:p>
  </w:endnote>
  <w:endnote w:type="continuationSeparator" w:id="0">
    <w:p w14:paraId="1DB10B74" w14:textId="77777777" w:rsidR="00217D6C" w:rsidRDefault="0021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Verdana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957C" w14:textId="77777777" w:rsidR="000B67FD" w:rsidRDefault="000B67FD" w:rsidP="0038021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2E868792" w14:textId="77777777" w:rsidR="000B67FD" w:rsidRDefault="000B67FD" w:rsidP="0038021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1DAF4" w14:textId="77777777" w:rsidR="00217D6C" w:rsidRDefault="00217D6C">
      <w:r>
        <w:separator/>
      </w:r>
    </w:p>
  </w:footnote>
  <w:footnote w:type="continuationSeparator" w:id="0">
    <w:p w14:paraId="3C03B175" w14:textId="77777777" w:rsidR="00217D6C" w:rsidRDefault="0021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1632"/>
        </w:tabs>
        <w:ind w:left="16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1776"/>
        </w:tabs>
        <w:ind w:left="17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2064"/>
        </w:tabs>
        <w:ind w:left="20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08"/>
        </w:tabs>
        <w:ind w:left="22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352"/>
        </w:tabs>
        <w:ind w:left="23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496"/>
        </w:tabs>
        <w:ind w:left="24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784"/>
        </w:tabs>
        <w:ind w:left="27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2757B38"/>
    <w:multiLevelType w:val="hybridMultilevel"/>
    <w:tmpl w:val="6310DCF4"/>
    <w:lvl w:ilvl="0" w:tplc="C3C63CC2">
      <w:start w:val="6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395248E"/>
    <w:multiLevelType w:val="hybridMultilevel"/>
    <w:tmpl w:val="1B2832E6"/>
    <w:lvl w:ilvl="0" w:tplc="42681CC0">
      <w:start w:val="1"/>
      <w:numFmt w:val="bullet"/>
      <w:lvlText w:val="­"/>
      <w:lvlJc w:val="left"/>
      <w:pPr>
        <w:ind w:left="199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04956DAD"/>
    <w:multiLevelType w:val="singleLevel"/>
    <w:tmpl w:val="4544B11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5">
    <w:nsid w:val="06B878A7"/>
    <w:multiLevelType w:val="multilevel"/>
    <w:tmpl w:val="32EAAEF0"/>
    <w:lvl w:ilvl="0">
      <w:start w:val="12"/>
      <w:numFmt w:val="decimal"/>
      <w:lvlText w:val="%1"/>
      <w:lvlJc w:val="left"/>
      <w:pPr>
        <w:ind w:left="1146" w:hanging="99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46" w:hanging="99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722" w:hanging="255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754" w:hanging="2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8" w:hanging="2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2" w:hanging="2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96" w:hanging="2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810" w:hanging="255"/>
      </w:pPr>
      <w:rPr>
        <w:rFonts w:hint="default"/>
        <w:lang w:val="ru-RU" w:eastAsia="ru-RU" w:bidi="ru-RU"/>
      </w:rPr>
    </w:lvl>
  </w:abstractNum>
  <w:abstractNum w:abstractNumId="6">
    <w:nsid w:val="0A4B208E"/>
    <w:multiLevelType w:val="multilevel"/>
    <w:tmpl w:val="64523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5A1A39"/>
    <w:multiLevelType w:val="hybridMultilevel"/>
    <w:tmpl w:val="74E284CC"/>
    <w:lvl w:ilvl="0" w:tplc="27CC090A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3948CA58">
      <w:start w:val="1"/>
      <w:numFmt w:val="upperRoman"/>
      <w:lvlText w:val="%2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2" w:tplc="1090D588">
      <w:numFmt w:val="bullet"/>
      <w:lvlText w:val="•"/>
      <w:lvlJc w:val="left"/>
      <w:pPr>
        <w:ind w:left="1480" w:hanging="214"/>
      </w:pPr>
      <w:rPr>
        <w:rFonts w:hint="default"/>
        <w:lang w:val="ru-RU" w:eastAsia="ru-RU" w:bidi="ru-RU"/>
      </w:rPr>
    </w:lvl>
    <w:lvl w:ilvl="3" w:tplc="76E24B74">
      <w:numFmt w:val="bullet"/>
      <w:lvlText w:val="•"/>
      <w:lvlJc w:val="left"/>
      <w:pPr>
        <w:ind w:left="2660" w:hanging="214"/>
      </w:pPr>
      <w:rPr>
        <w:rFonts w:hint="default"/>
        <w:lang w:val="ru-RU" w:eastAsia="ru-RU" w:bidi="ru-RU"/>
      </w:rPr>
    </w:lvl>
    <w:lvl w:ilvl="4" w:tplc="FFEEF108">
      <w:numFmt w:val="bullet"/>
      <w:lvlText w:val="•"/>
      <w:lvlJc w:val="left"/>
      <w:pPr>
        <w:ind w:left="3841" w:hanging="214"/>
      </w:pPr>
      <w:rPr>
        <w:rFonts w:hint="default"/>
        <w:lang w:val="ru-RU" w:eastAsia="ru-RU" w:bidi="ru-RU"/>
      </w:rPr>
    </w:lvl>
    <w:lvl w:ilvl="5" w:tplc="59186F98">
      <w:numFmt w:val="bullet"/>
      <w:lvlText w:val="•"/>
      <w:lvlJc w:val="left"/>
      <w:pPr>
        <w:ind w:left="5022" w:hanging="214"/>
      </w:pPr>
      <w:rPr>
        <w:rFonts w:hint="default"/>
        <w:lang w:val="ru-RU" w:eastAsia="ru-RU" w:bidi="ru-RU"/>
      </w:rPr>
    </w:lvl>
    <w:lvl w:ilvl="6" w:tplc="924A9FE0">
      <w:numFmt w:val="bullet"/>
      <w:lvlText w:val="•"/>
      <w:lvlJc w:val="left"/>
      <w:pPr>
        <w:ind w:left="6203" w:hanging="214"/>
      </w:pPr>
      <w:rPr>
        <w:rFonts w:hint="default"/>
        <w:lang w:val="ru-RU" w:eastAsia="ru-RU" w:bidi="ru-RU"/>
      </w:rPr>
    </w:lvl>
    <w:lvl w:ilvl="7" w:tplc="00E6CD4E">
      <w:numFmt w:val="bullet"/>
      <w:lvlText w:val="•"/>
      <w:lvlJc w:val="left"/>
      <w:pPr>
        <w:ind w:left="7384" w:hanging="214"/>
      </w:pPr>
      <w:rPr>
        <w:rFonts w:hint="default"/>
        <w:lang w:val="ru-RU" w:eastAsia="ru-RU" w:bidi="ru-RU"/>
      </w:rPr>
    </w:lvl>
    <w:lvl w:ilvl="8" w:tplc="A3A0A646">
      <w:numFmt w:val="bullet"/>
      <w:lvlText w:val="•"/>
      <w:lvlJc w:val="left"/>
      <w:pPr>
        <w:ind w:left="8564" w:hanging="214"/>
      </w:pPr>
      <w:rPr>
        <w:rFonts w:hint="default"/>
        <w:lang w:val="ru-RU" w:eastAsia="ru-RU" w:bidi="ru-RU"/>
      </w:rPr>
    </w:lvl>
  </w:abstractNum>
  <w:abstractNum w:abstractNumId="8">
    <w:nsid w:val="0CF36CF4"/>
    <w:multiLevelType w:val="multilevel"/>
    <w:tmpl w:val="16808718"/>
    <w:lvl w:ilvl="0">
      <w:start w:val="1"/>
      <w:numFmt w:val="decimal"/>
      <w:lvlText w:val="%1"/>
      <w:lvlJc w:val="left"/>
      <w:pPr>
        <w:ind w:left="2035" w:hanging="924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92" w:hanging="9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77" w:hanging="9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46" w:hanging="9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5" w:hanging="9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4" w:hanging="9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9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1" w:hanging="9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0" w:hanging="924"/>
      </w:pPr>
      <w:rPr>
        <w:rFonts w:hint="default"/>
        <w:lang w:val="ru-RU" w:eastAsia="ru-RU" w:bidi="ru-RU"/>
      </w:rPr>
    </w:lvl>
  </w:abstractNum>
  <w:abstractNum w:abstractNumId="9">
    <w:nsid w:val="0DCA3446"/>
    <w:multiLevelType w:val="multilevel"/>
    <w:tmpl w:val="7452F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>
    <w:nsid w:val="0E010059"/>
    <w:multiLevelType w:val="hybridMultilevel"/>
    <w:tmpl w:val="52EA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30662"/>
    <w:multiLevelType w:val="hybridMultilevel"/>
    <w:tmpl w:val="C5C4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061A6"/>
    <w:multiLevelType w:val="hybridMultilevel"/>
    <w:tmpl w:val="74707756"/>
    <w:lvl w:ilvl="0" w:tplc="719E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F0EF6"/>
    <w:multiLevelType w:val="hybridMultilevel"/>
    <w:tmpl w:val="B7EC85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E4FC3"/>
    <w:multiLevelType w:val="multilevel"/>
    <w:tmpl w:val="84BEEEE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9742346"/>
    <w:multiLevelType w:val="hybridMultilevel"/>
    <w:tmpl w:val="D3D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01F94"/>
    <w:multiLevelType w:val="singleLevel"/>
    <w:tmpl w:val="A57C0A86"/>
    <w:lvl w:ilvl="0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lang w:val="ru-RU"/>
      </w:rPr>
    </w:lvl>
  </w:abstractNum>
  <w:abstractNum w:abstractNumId="17">
    <w:nsid w:val="2A136677"/>
    <w:multiLevelType w:val="hybridMultilevel"/>
    <w:tmpl w:val="685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628FE"/>
    <w:multiLevelType w:val="hybridMultilevel"/>
    <w:tmpl w:val="A5449E62"/>
    <w:lvl w:ilvl="0" w:tplc="A392A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2B9240A3"/>
    <w:multiLevelType w:val="hybridMultilevel"/>
    <w:tmpl w:val="CFB2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04766"/>
    <w:multiLevelType w:val="hybridMultilevel"/>
    <w:tmpl w:val="8DE29B8E"/>
    <w:lvl w:ilvl="0" w:tplc="1F4C0C76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3422154">
      <w:numFmt w:val="bullet"/>
      <w:lvlText w:val="-"/>
      <w:lvlJc w:val="left"/>
      <w:pPr>
        <w:ind w:left="7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47EB70A">
      <w:numFmt w:val="bullet"/>
      <w:lvlText w:val="•"/>
      <w:lvlJc w:val="left"/>
      <w:pPr>
        <w:ind w:left="2761" w:hanging="147"/>
      </w:pPr>
      <w:rPr>
        <w:rFonts w:hint="default"/>
        <w:lang w:val="ru-RU" w:eastAsia="ru-RU" w:bidi="ru-RU"/>
      </w:rPr>
    </w:lvl>
    <w:lvl w:ilvl="3" w:tplc="809A08BA">
      <w:numFmt w:val="bullet"/>
      <w:lvlText w:val="•"/>
      <w:lvlJc w:val="left"/>
      <w:pPr>
        <w:ind w:left="3781" w:hanging="147"/>
      </w:pPr>
      <w:rPr>
        <w:rFonts w:hint="default"/>
        <w:lang w:val="ru-RU" w:eastAsia="ru-RU" w:bidi="ru-RU"/>
      </w:rPr>
    </w:lvl>
    <w:lvl w:ilvl="4" w:tplc="32CE52AA">
      <w:numFmt w:val="bullet"/>
      <w:lvlText w:val="•"/>
      <w:lvlJc w:val="left"/>
      <w:pPr>
        <w:ind w:left="4802" w:hanging="147"/>
      </w:pPr>
      <w:rPr>
        <w:rFonts w:hint="default"/>
        <w:lang w:val="ru-RU" w:eastAsia="ru-RU" w:bidi="ru-RU"/>
      </w:rPr>
    </w:lvl>
    <w:lvl w:ilvl="5" w:tplc="B7387C92">
      <w:numFmt w:val="bullet"/>
      <w:lvlText w:val="•"/>
      <w:lvlJc w:val="left"/>
      <w:pPr>
        <w:ind w:left="5823" w:hanging="147"/>
      </w:pPr>
      <w:rPr>
        <w:rFonts w:hint="default"/>
        <w:lang w:val="ru-RU" w:eastAsia="ru-RU" w:bidi="ru-RU"/>
      </w:rPr>
    </w:lvl>
    <w:lvl w:ilvl="6" w:tplc="7F405BF2">
      <w:numFmt w:val="bullet"/>
      <w:lvlText w:val="•"/>
      <w:lvlJc w:val="left"/>
      <w:pPr>
        <w:ind w:left="6843" w:hanging="147"/>
      </w:pPr>
      <w:rPr>
        <w:rFonts w:hint="default"/>
        <w:lang w:val="ru-RU" w:eastAsia="ru-RU" w:bidi="ru-RU"/>
      </w:rPr>
    </w:lvl>
    <w:lvl w:ilvl="7" w:tplc="EF3ED2A2">
      <w:numFmt w:val="bullet"/>
      <w:lvlText w:val="•"/>
      <w:lvlJc w:val="left"/>
      <w:pPr>
        <w:ind w:left="7864" w:hanging="147"/>
      </w:pPr>
      <w:rPr>
        <w:rFonts w:hint="default"/>
        <w:lang w:val="ru-RU" w:eastAsia="ru-RU" w:bidi="ru-RU"/>
      </w:rPr>
    </w:lvl>
    <w:lvl w:ilvl="8" w:tplc="38A47236">
      <w:numFmt w:val="bullet"/>
      <w:lvlText w:val="•"/>
      <w:lvlJc w:val="left"/>
      <w:pPr>
        <w:ind w:left="8885" w:hanging="147"/>
      </w:pPr>
      <w:rPr>
        <w:rFonts w:hint="default"/>
        <w:lang w:val="ru-RU" w:eastAsia="ru-RU" w:bidi="ru-RU"/>
      </w:rPr>
    </w:lvl>
  </w:abstractNum>
  <w:abstractNum w:abstractNumId="22">
    <w:nsid w:val="2E2B5B99"/>
    <w:multiLevelType w:val="hybridMultilevel"/>
    <w:tmpl w:val="69CC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017946"/>
    <w:multiLevelType w:val="multilevel"/>
    <w:tmpl w:val="A7BA1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A42508"/>
    <w:multiLevelType w:val="multilevel"/>
    <w:tmpl w:val="06740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5">
    <w:nsid w:val="39400991"/>
    <w:multiLevelType w:val="multilevel"/>
    <w:tmpl w:val="47D4EDE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Times New Roman" w:hAnsi="Times New Roman" w:cs="Times New Roman" w:hint="default"/>
        <w:sz w:val="24"/>
      </w:rPr>
    </w:lvl>
  </w:abstractNum>
  <w:abstractNum w:abstractNumId="26">
    <w:nsid w:val="3B7777D1"/>
    <w:multiLevelType w:val="multilevel"/>
    <w:tmpl w:val="1A7C8E3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3E533EB0"/>
    <w:multiLevelType w:val="multilevel"/>
    <w:tmpl w:val="3E3AB1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3E783F4D"/>
    <w:multiLevelType w:val="hybridMultilevel"/>
    <w:tmpl w:val="3556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F48E9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0">
    <w:nsid w:val="492D77A4"/>
    <w:multiLevelType w:val="hybridMultilevel"/>
    <w:tmpl w:val="A4D6515A"/>
    <w:lvl w:ilvl="0" w:tplc="AC583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6944523"/>
    <w:multiLevelType w:val="hybridMultilevel"/>
    <w:tmpl w:val="4A3E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9192D"/>
    <w:multiLevelType w:val="hybridMultilevel"/>
    <w:tmpl w:val="6EAE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90AD4"/>
    <w:multiLevelType w:val="hybridMultilevel"/>
    <w:tmpl w:val="859ADEBA"/>
    <w:lvl w:ilvl="0" w:tplc="64ACAD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A2E5F"/>
    <w:multiLevelType w:val="hybridMultilevel"/>
    <w:tmpl w:val="5F2EDFC0"/>
    <w:lvl w:ilvl="0" w:tplc="49EAFDE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EB382C"/>
    <w:multiLevelType w:val="multilevel"/>
    <w:tmpl w:val="83606E5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2D49A0"/>
    <w:multiLevelType w:val="hybridMultilevel"/>
    <w:tmpl w:val="F2228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01B29"/>
    <w:multiLevelType w:val="hybridMultilevel"/>
    <w:tmpl w:val="2E90A4D4"/>
    <w:lvl w:ilvl="0" w:tplc="0B7854FE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CA30B7"/>
    <w:multiLevelType w:val="multilevel"/>
    <w:tmpl w:val="1C64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16B6547"/>
    <w:multiLevelType w:val="hybridMultilevel"/>
    <w:tmpl w:val="4D8204A4"/>
    <w:lvl w:ilvl="0" w:tplc="F418D382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3AB358C"/>
    <w:multiLevelType w:val="hybridMultilevel"/>
    <w:tmpl w:val="7A7091CA"/>
    <w:lvl w:ilvl="0" w:tplc="5D72790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29"/>
  </w:num>
  <w:num w:numId="5">
    <w:abstractNumId w:val="39"/>
  </w:num>
  <w:num w:numId="6">
    <w:abstractNumId w:val="4"/>
  </w:num>
  <w:num w:numId="7">
    <w:abstractNumId w:val="28"/>
  </w:num>
  <w:num w:numId="8">
    <w:abstractNumId w:val="15"/>
  </w:num>
  <w:num w:numId="9">
    <w:abstractNumId w:val="22"/>
  </w:num>
  <w:num w:numId="10">
    <w:abstractNumId w:val="37"/>
  </w:num>
  <w:num w:numId="11">
    <w:abstractNumId w:val="16"/>
  </w:num>
  <w:num w:numId="12">
    <w:abstractNumId w:val="3"/>
  </w:num>
  <w:num w:numId="13">
    <w:abstractNumId w:val="33"/>
  </w:num>
  <w:num w:numId="14">
    <w:abstractNumId w:val="35"/>
  </w:num>
  <w:num w:numId="15">
    <w:abstractNumId w:val="18"/>
  </w:num>
  <w:num w:numId="16">
    <w:abstractNumId w:val="14"/>
  </w:num>
  <w:num w:numId="17">
    <w:abstractNumId w:val="30"/>
  </w:num>
  <w:num w:numId="18">
    <w:abstractNumId w:val="23"/>
  </w:num>
  <w:num w:numId="19">
    <w:abstractNumId w:val="6"/>
  </w:num>
  <w:num w:numId="20">
    <w:abstractNumId w:val="8"/>
  </w:num>
  <w:num w:numId="21">
    <w:abstractNumId w:val="36"/>
  </w:num>
  <w:num w:numId="22">
    <w:abstractNumId w:val="7"/>
  </w:num>
  <w:num w:numId="23">
    <w:abstractNumId w:val="21"/>
  </w:num>
  <w:num w:numId="24">
    <w:abstractNumId w:val="5"/>
  </w:num>
  <w:num w:numId="25">
    <w:abstractNumId w:val="38"/>
  </w:num>
  <w:num w:numId="26">
    <w:abstractNumId w:val="26"/>
  </w:num>
  <w:num w:numId="27">
    <w:abstractNumId w:val="20"/>
  </w:num>
  <w:num w:numId="28">
    <w:abstractNumId w:val="10"/>
  </w:num>
  <w:num w:numId="29">
    <w:abstractNumId w:val="9"/>
  </w:num>
  <w:num w:numId="30">
    <w:abstractNumId w:val="40"/>
  </w:num>
  <w:num w:numId="31">
    <w:abstractNumId w:val="34"/>
  </w:num>
  <w:num w:numId="32">
    <w:abstractNumId w:val="27"/>
  </w:num>
  <w:num w:numId="33">
    <w:abstractNumId w:val="31"/>
  </w:num>
  <w:num w:numId="34">
    <w:abstractNumId w:val="13"/>
  </w:num>
  <w:num w:numId="35">
    <w:abstractNumId w:val="24"/>
  </w:num>
  <w:num w:numId="36">
    <w:abstractNumId w:val="11"/>
  </w:num>
  <w:num w:numId="37">
    <w:abstractNumId w:val="25"/>
  </w:num>
  <w:num w:numId="38">
    <w:abstractNumId w:val="2"/>
  </w:num>
  <w:num w:numId="39">
    <w:abstractNumId w:val="32"/>
  </w:num>
  <w:num w:numId="4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0190"/>
    <w:rsid w:val="00000856"/>
    <w:rsid w:val="00000E61"/>
    <w:rsid w:val="000016E7"/>
    <w:rsid w:val="000017A6"/>
    <w:rsid w:val="00005782"/>
    <w:rsid w:val="00006C04"/>
    <w:rsid w:val="00010846"/>
    <w:rsid w:val="00011235"/>
    <w:rsid w:val="000113BC"/>
    <w:rsid w:val="0001227E"/>
    <w:rsid w:val="0001277C"/>
    <w:rsid w:val="000146E7"/>
    <w:rsid w:val="00015036"/>
    <w:rsid w:val="00020A73"/>
    <w:rsid w:val="00021A7A"/>
    <w:rsid w:val="00024A37"/>
    <w:rsid w:val="000251DE"/>
    <w:rsid w:val="000254B3"/>
    <w:rsid w:val="0002681A"/>
    <w:rsid w:val="00026BF0"/>
    <w:rsid w:val="00027311"/>
    <w:rsid w:val="00031B2F"/>
    <w:rsid w:val="00032059"/>
    <w:rsid w:val="00033E05"/>
    <w:rsid w:val="00034EA9"/>
    <w:rsid w:val="000356CD"/>
    <w:rsid w:val="00036C86"/>
    <w:rsid w:val="000401D4"/>
    <w:rsid w:val="00040216"/>
    <w:rsid w:val="00041C94"/>
    <w:rsid w:val="00042352"/>
    <w:rsid w:val="000437C6"/>
    <w:rsid w:val="00043B73"/>
    <w:rsid w:val="00044FF1"/>
    <w:rsid w:val="00045144"/>
    <w:rsid w:val="00046389"/>
    <w:rsid w:val="00046D3A"/>
    <w:rsid w:val="00047994"/>
    <w:rsid w:val="000528C7"/>
    <w:rsid w:val="00054034"/>
    <w:rsid w:val="0005618A"/>
    <w:rsid w:val="000561CF"/>
    <w:rsid w:val="00057B96"/>
    <w:rsid w:val="00060BBF"/>
    <w:rsid w:val="00062507"/>
    <w:rsid w:val="000626A8"/>
    <w:rsid w:val="00062A95"/>
    <w:rsid w:val="00062D5A"/>
    <w:rsid w:val="00062EA3"/>
    <w:rsid w:val="00063630"/>
    <w:rsid w:val="00064DF6"/>
    <w:rsid w:val="00065B13"/>
    <w:rsid w:val="00066281"/>
    <w:rsid w:val="000710F3"/>
    <w:rsid w:val="00071B58"/>
    <w:rsid w:val="00071C8D"/>
    <w:rsid w:val="00071D50"/>
    <w:rsid w:val="000727D5"/>
    <w:rsid w:val="00072E4D"/>
    <w:rsid w:val="00073565"/>
    <w:rsid w:val="00074272"/>
    <w:rsid w:val="00075569"/>
    <w:rsid w:val="0007560E"/>
    <w:rsid w:val="00077CFF"/>
    <w:rsid w:val="00080C3F"/>
    <w:rsid w:val="000811B7"/>
    <w:rsid w:val="0008146F"/>
    <w:rsid w:val="00082325"/>
    <w:rsid w:val="00084595"/>
    <w:rsid w:val="000857B0"/>
    <w:rsid w:val="00085C08"/>
    <w:rsid w:val="0008680A"/>
    <w:rsid w:val="00087561"/>
    <w:rsid w:val="00090A39"/>
    <w:rsid w:val="00091E99"/>
    <w:rsid w:val="000943D0"/>
    <w:rsid w:val="000944CD"/>
    <w:rsid w:val="000947F1"/>
    <w:rsid w:val="00094964"/>
    <w:rsid w:val="000954B1"/>
    <w:rsid w:val="00097DAD"/>
    <w:rsid w:val="000A043C"/>
    <w:rsid w:val="000A0583"/>
    <w:rsid w:val="000A0B29"/>
    <w:rsid w:val="000A2C1E"/>
    <w:rsid w:val="000A2DFF"/>
    <w:rsid w:val="000A3644"/>
    <w:rsid w:val="000A597F"/>
    <w:rsid w:val="000B0822"/>
    <w:rsid w:val="000B36F4"/>
    <w:rsid w:val="000B3727"/>
    <w:rsid w:val="000B3D03"/>
    <w:rsid w:val="000B4F0E"/>
    <w:rsid w:val="000B64C2"/>
    <w:rsid w:val="000B67FD"/>
    <w:rsid w:val="000B6FC0"/>
    <w:rsid w:val="000B7A73"/>
    <w:rsid w:val="000C03AD"/>
    <w:rsid w:val="000C2B98"/>
    <w:rsid w:val="000C2C91"/>
    <w:rsid w:val="000C36F2"/>
    <w:rsid w:val="000C4C05"/>
    <w:rsid w:val="000D0446"/>
    <w:rsid w:val="000D055F"/>
    <w:rsid w:val="000D44E1"/>
    <w:rsid w:val="000D451D"/>
    <w:rsid w:val="000D4572"/>
    <w:rsid w:val="000D4584"/>
    <w:rsid w:val="000D4A46"/>
    <w:rsid w:val="000D564F"/>
    <w:rsid w:val="000D63B8"/>
    <w:rsid w:val="000D64D9"/>
    <w:rsid w:val="000E0B29"/>
    <w:rsid w:val="000E304C"/>
    <w:rsid w:val="000E4C02"/>
    <w:rsid w:val="000E52C9"/>
    <w:rsid w:val="000E680D"/>
    <w:rsid w:val="000E6A0C"/>
    <w:rsid w:val="000E70DD"/>
    <w:rsid w:val="000E7703"/>
    <w:rsid w:val="000F0926"/>
    <w:rsid w:val="000F0ABC"/>
    <w:rsid w:val="000F2060"/>
    <w:rsid w:val="000F25FC"/>
    <w:rsid w:val="000F3D84"/>
    <w:rsid w:val="000F4B12"/>
    <w:rsid w:val="000F524F"/>
    <w:rsid w:val="000F6F6B"/>
    <w:rsid w:val="000F7C1C"/>
    <w:rsid w:val="00102248"/>
    <w:rsid w:val="00102BBF"/>
    <w:rsid w:val="001032B3"/>
    <w:rsid w:val="001043D8"/>
    <w:rsid w:val="00104588"/>
    <w:rsid w:val="00104FB5"/>
    <w:rsid w:val="0010547E"/>
    <w:rsid w:val="00105DA7"/>
    <w:rsid w:val="00107215"/>
    <w:rsid w:val="0010755F"/>
    <w:rsid w:val="00110388"/>
    <w:rsid w:val="00110882"/>
    <w:rsid w:val="001109BD"/>
    <w:rsid w:val="0011298B"/>
    <w:rsid w:val="00117834"/>
    <w:rsid w:val="00117BFD"/>
    <w:rsid w:val="00122672"/>
    <w:rsid w:val="00123271"/>
    <w:rsid w:val="0012368D"/>
    <w:rsid w:val="00124900"/>
    <w:rsid w:val="0012541A"/>
    <w:rsid w:val="00125A07"/>
    <w:rsid w:val="00125ABF"/>
    <w:rsid w:val="00125B68"/>
    <w:rsid w:val="00127C3C"/>
    <w:rsid w:val="0013013C"/>
    <w:rsid w:val="0013125B"/>
    <w:rsid w:val="0013360B"/>
    <w:rsid w:val="00134036"/>
    <w:rsid w:val="0013429B"/>
    <w:rsid w:val="00134E2D"/>
    <w:rsid w:val="00135E8A"/>
    <w:rsid w:val="00136A58"/>
    <w:rsid w:val="00136C89"/>
    <w:rsid w:val="00137214"/>
    <w:rsid w:val="00141033"/>
    <w:rsid w:val="00143D0F"/>
    <w:rsid w:val="00145327"/>
    <w:rsid w:val="00145AE1"/>
    <w:rsid w:val="00146B47"/>
    <w:rsid w:val="00146E2F"/>
    <w:rsid w:val="00150622"/>
    <w:rsid w:val="00155263"/>
    <w:rsid w:val="00155BC3"/>
    <w:rsid w:val="0015735B"/>
    <w:rsid w:val="001574C1"/>
    <w:rsid w:val="001579A0"/>
    <w:rsid w:val="00157ED8"/>
    <w:rsid w:val="0016024B"/>
    <w:rsid w:val="00160532"/>
    <w:rsid w:val="00162D42"/>
    <w:rsid w:val="001659E3"/>
    <w:rsid w:val="00165B7A"/>
    <w:rsid w:val="00166ED4"/>
    <w:rsid w:val="00170911"/>
    <w:rsid w:val="001713BE"/>
    <w:rsid w:val="001738E7"/>
    <w:rsid w:val="00174F02"/>
    <w:rsid w:val="00175E15"/>
    <w:rsid w:val="00180961"/>
    <w:rsid w:val="00181501"/>
    <w:rsid w:val="001819D4"/>
    <w:rsid w:val="001848F4"/>
    <w:rsid w:val="001868BF"/>
    <w:rsid w:val="0019007A"/>
    <w:rsid w:val="00192AD4"/>
    <w:rsid w:val="00193620"/>
    <w:rsid w:val="001948D5"/>
    <w:rsid w:val="00195DA0"/>
    <w:rsid w:val="00197BEC"/>
    <w:rsid w:val="00197C2B"/>
    <w:rsid w:val="001A345B"/>
    <w:rsid w:val="001A399F"/>
    <w:rsid w:val="001A3A3A"/>
    <w:rsid w:val="001A3E34"/>
    <w:rsid w:val="001A3FD1"/>
    <w:rsid w:val="001A4A98"/>
    <w:rsid w:val="001A525E"/>
    <w:rsid w:val="001B106B"/>
    <w:rsid w:val="001B1990"/>
    <w:rsid w:val="001B27C2"/>
    <w:rsid w:val="001B3486"/>
    <w:rsid w:val="001B4DF0"/>
    <w:rsid w:val="001B51D3"/>
    <w:rsid w:val="001B5F6E"/>
    <w:rsid w:val="001B6F71"/>
    <w:rsid w:val="001C5750"/>
    <w:rsid w:val="001C6F5C"/>
    <w:rsid w:val="001D0D7B"/>
    <w:rsid w:val="001D0F1D"/>
    <w:rsid w:val="001D29C6"/>
    <w:rsid w:val="001D303C"/>
    <w:rsid w:val="001D36E1"/>
    <w:rsid w:val="001D6AC7"/>
    <w:rsid w:val="001D6F5D"/>
    <w:rsid w:val="001E017C"/>
    <w:rsid w:val="001E080F"/>
    <w:rsid w:val="001E1775"/>
    <w:rsid w:val="001E1F10"/>
    <w:rsid w:val="001E2EAA"/>
    <w:rsid w:val="001E30E7"/>
    <w:rsid w:val="001E79C1"/>
    <w:rsid w:val="001E7E13"/>
    <w:rsid w:val="001F0090"/>
    <w:rsid w:val="001F1827"/>
    <w:rsid w:val="001F315E"/>
    <w:rsid w:val="001F45F8"/>
    <w:rsid w:val="001F512E"/>
    <w:rsid w:val="001F5A83"/>
    <w:rsid w:val="001F6D07"/>
    <w:rsid w:val="002002E4"/>
    <w:rsid w:val="0020188C"/>
    <w:rsid w:val="00202868"/>
    <w:rsid w:val="002031E8"/>
    <w:rsid w:val="00203980"/>
    <w:rsid w:val="00203DF4"/>
    <w:rsid w:val="00204AD4"/>
    <w:rsid w:val="002050E9"/>
    <w:rsid w:val="00205882"/>
    <w:rsid w:val="00206380"/>
    <w:rsid w:val="00207ABC"/>
    <w:rsid w:val="00210457"/>
    <w:rsid w:val="00210F15"/>
    <w:rsid w:val="0021223C"/>
    <w:rsid w:val="00212407"/>
    <w:rsid w:val="00212910"/>
    <w:rsid w:val="00213170"/>
    <w:rsid w:val="00213198"/>
    <w:rsid w:val="00215F1A"/>
    <w:rsid w:val="00216B92"/>
    <w:rsid w:val="00217B22"/>
    <w:rsid w:val="00217CC4"/>
    <w:rsid w:val="00217D6C"/>
    <w:rsid w:val="00221ABF"/>
    <w:rsid w:val="00221D8F"/>
    <w:rsid w:val="00221E23"/>
    <w:rsid w:val="0022219C"/>
    <w:rsid w:val="00223BCC"/>
    <w:rsid w:val="00223FFE"/>
    <w:rsid w:val="00224B77"/>
    <w:rsid w:val="0022534A"/>
    <w:rsid w:val="00225C36"/>
    <w:rsid w:val="00226057"/>
    <w:rsid w:val="0023257D"/>
    <w:rsid w:val="00233D82"/>
    <w:rsid w:val="00234A47"/>
    <w:rsid w:val="00236CF4"/>
    <w:rsid w:val="00236DBC"/>
    <w:rsid w:val="00243E2D"/>
    <w:rsid w:val="00244651"/>
    <w:rsid w:val="002450DA"/>
    <w:rsid w:val="00245ACB"/>
    <w:rsid w:val="00246000"/>
    <w:rsid w:val="002465EA"/>
    <w:rsid w:val="00247F39"/>
    <w:rsid w:val="00250DC6"/>
    <w:rsid w:val="002539C7"/>
    <w:rsid w:val="00253B66"/>
    <w:rsid w:val="00254F51"/>
    <w:rsid w:val="002567FF"/>
    <w:rsid w:val="00256A75"/>
    <w:rsid w:val="00257058"/>
    <w:rsid w:val="002571D8"/>
    <w:rsid w:val="002579CA"/>
    <w:rsid w:val="002606ED"/>
    <w:rsid w:val="002629B3"/>
    <w:rsid w:val="00262EB5"/>
    <w:rsid w:val="002662A6"/>
    <w:rsid w:val="00266989"/>
    <w:rsid w:val="00267D52"/>
    <w:rsid w:val="00271D7E"/>
    <w:rsid w:val="0027206B"/>
    <w:rsid w:val="00273507"/>
    <w:rsid w:val="00274076"/>
    <w:rsid w:val="002740AB"/>
    <w:rsid w:val="00274D2B"/>
    <w:rsid w:val="00276046"/>
    <w:rsid w:val="002772DF"/>
    <w:rsid w:val="00277491"/>
    <w:rsid w:val="00284215"/>
    <w:rsid w:val="00284975"/>
    <w:rsid w:val="00287535"/>
    <w:rsid w:val="002917FE"/>
    <w:rsid w:val="002919F9"/>
    <w:rsid w:val="00292A8F"/>
    <w:rsid w:val="00292B72"/>
    <w:rsid w:val="002976C9"/>
    <w:rsid w:val="002A0493"/>
    <w:rsid w:val="002A0546"/>
    <w:rsid w:val="002A1520"/>
    <w:rsid w:val="002A3C51"/>
    <w:rsid w:val="002A5E6A"/>
    <w:rsid w:val="002A62C3"/>
    <w:rsid w:val="002A66B5"/>
    <w:rsid w:val="002A70DC"/>
    <w:rsid w:val="002B05A9"/>
    <w:rsid w:val="002B22EE"/>
    <w:rsid w:val="002B2EB7"/>
    <w:rsid w:val="002B4682"/>
    <w:rsid w:val="002B4FD7"/>
    <w:rsid w:val="002B5975"/>
    <w:rsid w:val="002B5BBD"/>
    <w:rsid w:val="002B7FD1"/>
    <w:rsid w:val="002C146D"/>
    <w:rsid w:val="002C1EF8"/>
    <w:rsid w:val="002C5FB3"/>
    <w:rsid w:val="002D0650"/>
    <w:rsid w:val="002D0A62"/>
    <w:rsid w:val="002D1958"/>
    <w:rsid w:val="002D1D1E"/>
    <w:rsid w:val="002D23E9"/>
    <w:rsid w:val="002D2D03"/>
    <w:rsid w:val="002D31C2"/>
    <w:rsid w:val="002D39FE"/>
    <w:rsid w:val="002D400F"/>
    <w:rsid w:val="002D4D2B"/>
    <w:rsid w:val="002D4E8D"/>
    <w:rsid w:val="002D63BA"/>
    <w:rsid w:val="002D6601"/>
    <w:rsid w:val="002D6E46"/>
    <w:rsid w:val="002E02BD"/>
    <w:rsid w:val="002E08DE"/>
    <w:rsid w:val="002E29B6"/>
    <w:rsid w:val="002E52F3"/>
    <w:rsid w:val="002E68BA"/>
    <w:rsid w:val="002E7F70"/>
    <w:rsid w:val="002F0098"/>
    <w:rsid w:val="002F2610"/>
    <w:rsid w:val="002F293F"/>
    <w:rsid w:val="002F2A60"/>
    <w:rsid w:val="002F3515"/>
    <w:rsid w:val="00300C86"/>
    <w:rsid w:val="00303C7E"/>
    <w:rsid w:val="0030584C"/>
    <w:rsid w:val="00305F8F"/>
    <w:rsid w:val="00311312"/>
    <w:rsid w:val="003114E7"/>
    <w:rsid w:val="00311BBD"/>
    <w:rsid w:val="00314C30"/>
    <w:rsid w:val="00316ED5"/>
    <w:rsid w:val="003205F2"/>
    <w:rsid w:val="00320911"/>
    <w:rsid w:val="00321D3E"/>
    <w:rsid w:val="00322296"/>
    <w:rsid w:val="003226BD"/>
    <w:rsid w:val="00322F43"/>
    <w:rsid w:val="00325801"/>
    <w:rsid w:val="003259EA"/>
    <w:rsid w:val="00325F53"/>
    <w:rsid w:val="00325FD6"/>
    <w:rsid w:val="00326BD0"/>
    <w:rsid w:val="00327407"/>
    <w:rsid w:val="0033030F"/>
    <w:rsid w:val="003309CF"/>
    <w:rsid w:val="003311F0"/>
    <w:rsid w:val="00331BB6"/>
    <w:rsid w:val="003327D9"/>
    <w:rsid w:val="00332969"/>
    <w:rsid w:val="00334030"/>
    <w:rsid w:val="00334BDF"/>
    <w:rsid w:val="0034003F"/>
    <w:rsid w:val="00342AD6"/>
    <w:rsid w:val="00343768"/>
    <w:rsid w:val="00343F1E"/>
    <w:rsid w:val="00344529"/>
    <w:rsid w:val="0034587A"/>
    <w:rsid w:val="003461EF"/>
    <w:rsid w:val="00346268"/>
    <w:rsid w:val="00346FB7"/>
    <w:rsid w:val="00347A57"/>
    <w:rsid w:val="00352202"/>
    <w:rsid w:val="00352299"/>
    <w:rsid w:val="00354373"/>
    <w:rsid w:val="00355B20"/>
    <w:rsid w:val="003608A4"/>
    <w:rsid w:val="003617C1"/>
    <w:rsid w:val="003625F9"/>
    <w:rsid w:val="0036376E"/>
    <w:rsid w:val="00363F89"/>
    <w:rsid w:val="003644EE"/>
    <w:rsid w:val="00365044"/>
    <w:rsid w:val="0036551E"/>
    <w:rsid w:val="003655BB"/>
    <w:rsid w:val="003655FF"/>
    <w:rsid w:val="00365A92"/>
    <w:rsid w:val="00367925"/>
    <w:rsid w:val="0037016B"/>
    <w:rsid w:val="00371036"/>
    <w:rsid w:val="00374067"/>
    <w:rsid w:val="00375AD9"/>
    <w:rsid w:val="00375D02"/>
    <w:rsid w:val="003765E8"/>
    <w:rsid w:val="00377B0D"/>
    <w:rsid w:val="00380212"/>
    <w:rsid w:val="00381A54"/>
    <w:rsid w:val="003843B4"/>
    <w:rsid w:val="00385391"/>
    <w:rsid w:val="00385FD7"/>
    <w:rsid w:val="00386469"/>
    <w:rsid w:val="003901EA"/>
    <w:rsid w:val="003904F0"/>
    <w:rsid w:val="00391015"/>
    <w:rsid w:val="00392C3F"/>
    <w:rsid w:val="00392DA9"/>
    <w:rsid w:val="003949CA"/>
    <w:rsid w:val="003949CD"/>
    <w:rsid w:val="00395B97"/>
    <w:rsid w:val="00396704"/>
    <w:rsid w:val="00397D50"/>
    <w:rsid w:val="003A054A"/>
    <w:rsid w:val="003A15DB"/>
    <w:rsid w:val="003A364C"/>
    <w:rsid w:val="003A4391"/>
    <w:rsid w:val="003A63FD"/>
    <w:rsid w:val="003A655D"/>
    <w:rsid w:val="003A6F81"/>
    <w:rsid w:val="003B1C24"/>
    <w:rsid w:val="003B6097"/>
    <w:rsid w:val="003B768B"/>
    <w:rsid w:val="003C44DC"/>
    <w:rsid w:val="003C4838"/>
    <w:rsid w:val="003C6C11"/>
    <w:rsid w:val="003C6DB2"/>
    <w:rsid w:val="003C7266"/>
    <w:rsid w:val="003D40A1"/>
    <w:rsid w:val="003D46C6"/>
    <w:rsid w:val="003D47F9"/>
    <w:rsid w:val="003D605F"/>
    <w:rsid w:val="003D6FB5"/>
    <w:rsid w:val="003D7BBB"/>
    <w:rsid w:val="003E03D3"/>
    <w:rsid w:val="003E60B5"/>
    <w:rsid w:val="003E6112"/>
    <w:rsid w:val="003E6856"/>
    <w:rsid w:val="003E6C52"/>
    <w:rsid w:val="003E721A"/>
    <w:rsid w:val="003E7474"/>
    <w:rsid w:val="003E7695"/>
    <w:rsid w:val="003F1786"/>
    <w:rsid w:val="003F3294"/>
    <w:rsid w:val="003F391E"/>
    <w:rsid w:val="003F5304"/>
    <w:rsid w:val="003F65DB"/>
    <w:rsid w:val="003F6B06"/>
    <w:rsid w:val="003F735E"/>
    <w:rsid w:val="003F7467"/>
    <w:rsid w:val="00400138"/>
    <w:rsid w:val="004005EC"/>
    <w:rsid w:val="004036F9"/>
    <w:rsid w:val="00403F32"/>
    <w:rsid w:val="00404C9C"/>
    <w:rsid w:val="00405283"/>
    <w:rsid w:val="00406918"/>
    <w:rsid w:val="00406DB7"/>
    <w:rsid w:val="00407B83"/>
    <w:rsid w:val="00411053"/>
    <w:rsid w:val="00411612"/>
    <w:rsid w:val="00413953"/>
    <w:rsid w:val="0041415F"/>
    <w:rsid w:val="00414255"/>
    <w:rsid w:val="004225AF"/>
    <w:rsid w:val="00422F4D"/>
    <w:rsid w:val="00425233"/>
    <w:rsid w:val="00425B0D"/>
    <w:rsid w:val="00425DA0"/>
    <w:rsid w:val="0042730F"/>
    <w:rsid w:val="004304E5"/>
    <w:rsid w:val="0043087E"/>
    <w:rsid w:val="00430AEF"/>
    <w:rsid w:val="004315EB"/>
    <w:rsid w:val="00431AFE"/>
    <w:rsid w:val="00431B49"/>
    <w:rsid w:val="0043359B"/>
    <w:rsid w:val="0043359D"/>
    <w:rsid w:val="004335C3"/>
    <w:rsid w:val="00433D0D"/>
    <w:rsid w:val="00434A1F"/>
    <w:rsid w:val="00434B99"/>
    <w:rsid w:val="004357E8"/>
    <w:rsid w:val="00436379"/>
    <w:rsid w:val="0043752D"/>
    <w:rsid w:val="0044150D"/>
    <w:rsid w:val="00441673"/>
    <w:rsid w:val="0044171D"/>
    <w:rsid w:val="0044224F"/>
    <w:rsid w:val="00445839"/>
    <w:rsid w:val="00447D3A"/>
    <w:rsid w:val="0045046D"/>
    <w:rsid w:val="00451323"/>
    <w:rsid w:val="004522DB"/>
    <w:rsid w:val="0045245B"/>
    <w:rsid w:val="00453A63"/>
    <w:rsid w:val="00453D70"/>
    <w:rsid w:val="00453E5E"/>
    <w:rsid w:val="00454821"/>
    <w:rsid w:val="004548AE"/>
    <w:rsid w:val="00455870"/>
    <w:rsid w:val="00455980"/>
    <w:rsid w:val="00457B3E"/>
    <w:rsid w:val="00457C33"/>
    <w:rsid w:val="00460E0D"/>
    <w:rsid w:val="004616D2"/>
    <w:rsid w:val="00463BD5"/>
    <w:rsid w:val="00463F13"/>
    <w:rsid w:val="00464D26"/>
    <w:rsid w:val="00465410"/>
    <w:rsid w:val="0046650C"/>
    <w:rsid w:val="004674DD"/>
    <w:rsid w:val="0047016C"/>
    <w:rsid w:val="00472B39"/>
    <w:rsid w:val="00473E90"/>
    <w:rsid w:val="004747D4"/>
    <w:rsid w:val="00474D07"/>
    <w:rsid w:val="00477AA0"/>
    <w:rsid w:val="00480064"/>
    <w:rsid w:val="00480CCE"/>
    <w:rsid w:val="004824CA"/>
    <w:rsid w:val="00483546"/>
    <w:rsid w:val="0048627C"/>
    <w:rsid w:val="00486624"/>
    <w:rsid w:val="00487AFB"/>
    <w:rsid w:val="00490B40"/>
    <w:rsid w:val="004916E3"/>
    <w:rsid w:val="00493C55"/>
    <w:rsid w:val="00494415"/>
    <w:rsid w:val="00494C3B"/>
    <w:rsid w:val="00495FA0"/>
    <w:rsid w:val="004962C7"/>
    <w:rsid w:val="00497650"/>
    <w:rsid w:val="004A0681"/>
    <w:rsid w:val="004A2739"/>
    <w:rsid w:val="004A2D56"/>
    <w:rsid w:val="004A5017"/>
    <w:rsid w:val="004A53BF"/>
    <w:rsid w:val="004A6F0E"/>
    <w:rsid w:val="004A7C0B"/>
    <w:rsid w:val="004B20FE"/>
    <w:rsid w:val="004B242E"/>
    <w:rsid w:val="004B243E"/>
    <w:rsid w:val="004B278B"/>
    <w:rsid w:val="004B393B"/>
    <w:rsid w:val="004B42A2"/>
    <w:rsid w:val="004B6A24"/>
    <w:rsid w:val="004B6E50"/>
    <w:rsid w:val="004B7E51"/>
    <w:rsid w:val="004C0621"/>
    <w:rsid w:val="004C151A"/>
    <w:rsid w:val="004C1CC0"/>
    <w:rsid w:val="004C21BF"/>
    <w:rsid w:val="004C27E2"/>
    <w:rsid w:val="004C2B5B"/>
    <w:rsid w:val="004C400A"/>
    <w:rsid w:val="004C4BFB"/>
    <w:rsid w:val="004C4F68"/>
    <w:rsid w:val="004C5507"/>
    <w:rsid w:val="004C5510"/>
    <w:rsid w:val="004C5A80"/>
    <w:rsid w:val="004C5D97"/>
    <w:rsid w:val="004D21B2"/>
    <w:rsid w:val="004D47F3"/>
    <w:rsid w:val="004D629F"/>
    <w:rsid w:val="004D6BF7"/>
    <w:rsid w:val="004D7988"/>
    <w:rsid w:val="004E0781"/>
    <w:rsid w:val="004E0DAF"/>
    <w:rsid w:val="004E1CCF"/>
    <w:rsid w:val="004E1D27"/>
    <w:rsid w:val="004E235C"/>
    <w:rsid w:val="004E2D93"/>
    <w:rsid w:val="004E4172"/>
    <w:rsid w:val="004E48D4"/>
    <w:rsid w:val="004E5A56"/>
    <w:rsid w:val="004E5E14"/>
    <w:rsid w:val="004E6ED8"/>
    <w:rsid w:val="004E7AE5"/>
    <w:rsid w:val="004F30DA"/>
    <w:rsid w:val="004F3C2C"/>
    <w:rsid w:val="004F439D"/>
    <w:rsid w:val="004F47F4"/>
    <w:rsid w:val="004F48D7"/>
    <w:rsid w:val="005009D1"/>
    <w:rsid w:val="005016F9"/>
    <w:rsid w:val="0050298F"/>
    <w:rsid w:val="00503050"/>
    <w:rsid w:val="00506778"/>
    <w:rsid w:val="00507AE0"/>
    <w:rsid w:val="00507C18"/>
    <w:rsid w:val="00511521"/>
    <w:rsid w:val="00511F6D"/>
    <w:rsid w:val="00512D42"/>
    <w:rsid w:val="00513736"/>
    <w:rsid w:val="0051647E"/>
    <w:rsid w:val="005171B0"/>
    <w:rsid w:val="005177B7"/>
    <w:rsid w:val="005229DC"/>
    <w:rsid w:val="00522CEE"/>
    <w:rsid w:val="005231ED"/>
    <w:rsid w:val="00523A5E"/>
    <w:rsid w:val="00523C95"/>
    <w:rsid w:val="0052490E"/>
    <w:rsid w:val="00524BC6"/>
    <w:rsid w:val="005256F3"/>
    <w:rsid w:val="0053083E"/>
    <w:rsid w:val="00530899"/>
    <w:rsid w:val="00531081"/>
    <w:rsid w:val="00531276"/>
    <w:rsid w:val="00532258"/>
    <w:rsid w:val="005327D4"/>
    <w:rsid w:val="00533534"/>
    <w:rsid w:val="0053452E"/>
    <w:rsid w:val="005345CF"/>
    <w:rsid w:val="00536027"/>
    <w:rsid w:val="00536E07"/>
    <w:rsid w:val="00536FAE"/>
    <w:rsid w:val="00537A8A"/>
    <w:rsid w:val="00542252"/>
    <w:rsid w:val="00543866"/>
    <w:rsid w:val="005465C4"/>
    <w:rsid w:val="00546F1A"/>
    <w:rsid w:val="00547257"/>
    <w:rsid w:val="00547C0A"/>
    <w:rsid w:val="005501A7"/>
    <w:rsid w:val="005506E1"/>
    <w:rsid w:val="00550725"/>
    <w:rsid w:val="00553CED"/>
    <w:rsid w:val="005576E8"/>
    <w:rsid w:val="00562384"/>
    <w:rsid w:val="00562637"/>
    <w:rsid w:val="0056293C"/>
    <w:rsid w:val="00562D30"/>
    <w:rsid w:val="005637E9"/>
    <w:rsid w:val="0056388D"/>
    <w:rsid w:val="005656AB"/>
    <w:rsid w:val="00565A75"/>
    <w:rsid w:val="00565B5C"/>
    <w:rsid w:val="00567551"/>
    <w:rsid w:val="005703A5"/>
    <w:rsid w:val="005722F8"/>
    <w:rsid w:val="0057319A"/>
    <w:rsid w:val="005732F1"/>
    <w:rsid w:val="005746DC"/>
    <w:rsid w:val="00575191"/>
    <w:rsid w:val="00576D96"/>
    <w:rsid w:val="00576E80"/>
    <w:rsid w:val="00576EA7"/>
    <w:rsid w:val="005813AB"/>
    <w:rsid w:val="005818DD"/>
    <w:rsid w:val="005832D1"/>
    <w:rsid w:val="005853B9"/>
    <w:rsid w:val="005874F3"/>
    <w:rsid w:val="0058758B"/>
    <w:rsid w:val="00591226"/>
    <w:rsid w:val="00591692"/>
    <w:rsid w:val="00593F74"/>
    <w:rsid w:val="0059486A"/>
    <w:rsid w:val="00594968"/>
    <w:rsid w:val="005955B5"/>
    <w:rsid w:val="00595935"/>
    <w:rsid w:val="005A029C"/>
    <w:rsid w:val="005A04B9"/>
    <w:rsid w:val="005A2F97"/>
    <w:rsid w:val="005A405F"/>
    <w:rsid w:val="005A446E"/>
    <w:rsid w:val="005A4558"/>
    <w:rsid w:val="005A492A"/>
    <w:rsid w:val="005A5CAE"/>
    <w:rsid w:val="005A6751"/>
    <w:rsid w:val="005A7304"/>
    <w:rsid w:val="005B1498"/>
    <w:rsid w:val="005B1DA0"/>
    <w:rsid w:val="005B35D0"/>
    <w:rsid w:val="005B641C"/>
    <w:rsid w:val="005B729F"/>
    <w:rsid w:val="005C0121"/>
    <w:rsid w:val="005C04FD"/>
    <w:rsid w:val="005C05F7"/>
    <w:rsid w:val="005C0E00"/>
    <w:rsid w:val="005C1F63"/>
    <w:rsid w:val="005C50E7"/>
    <w:rsid w:val="005C57CF"/>
    <w:rsid w:val="005D043F"/>
    <w:rsid w:val="005D0BD9"/>
    <w:rsid w:val="005D362F"/>
    <w:rsid w:val="005D3F83"/>
    <w:rsid w:val="005D4605"/>
    <w:rsid w:val="005D53B1"/>
    <w:rsid w:val="005D5AAF"/>
    <w:rsid w:val="005D5E8A"/>
    <w:rsid w:val="005D6590"/>
    <w:rsid w:val="005D778D"/>
    <w:rsid w:val="005E0121"/>
    <w:rsid w:val="005E2D82"/>
    <w:rsid w:val="005E4119"/>
    <w:rsid w:val="005E42C0"/>
    <w:rsid w:val="005E4CCE"/>
    <w:rsid w:val="005E5668"/>
    <w:rsid w:val="005E5BE1"/>
    <w:rsid w:val="005E6D86"/>
    <w:rsid w:val="005E7235"/>
    <w:rsid w:val="005F1291"/>
    <w:rsid w:val="005F171E"/>
    <w:rsid w:val="005F1E3C"/>
    <w:rsid w:val="005F2E4F"/>
    <w:rsid w:val="005F3691"/>
    <w:rsid w:val="005F3A02"/>
    <w:rsid w:val="005F4BB3"/>
    <w:rsid w:val="005F6CF2"/>
    <w:rsid w:val="005F7D0F"/>
    <w:rsid w:val="0060128B"/>
    <w:rsid w:val="006015C9"/>
    <w:rsid w:val="00601CCA"/>
    <w:rsid w:val="00602C15"/>
    <w:rsid w:val="00602EED"/>
    <w:rsid w:val="006038FD"/>
    <w:rsid w:val="006058A9"/>
    <w:rsid w:val="00605ED2"/>
    <w:rsid w:val="006062F0"/>
    <w:rsid w:val="006069CF"/>
    <w:rsid w:val="00606B63"/>
    <w:rsid w:val="00610E49"/>
    <w:rsid w:val="00610E72"/>
    <w:rsid w:val="00612639"/>
    <w:rsid w:val="00612853"/>
    <w:rsid w:val="00613E35"/>
    <w:rsid w:val="006149F7"/>
    <w:rsid w:val="00615B45"/>
    <w:rsid w:val="006203E8"/>
    <w:rsid w:val="0062176F"/>
    <w:rsid w:val="0062180D"/>
    <w:rsid w:val="0062183D"/>
    <w:rsid w:val="00623795"/>
    <w:rsid w:val="00623B0C"/>
    <w:rsid w:val="00623BF4"/>
    <w:rsid w:val="00623E8E"/>
    <w:rsid w:val="00625122"/>
    <w:rsid w:val="006324F5"/>
    <w:rsid w:val="006328EE"/>
    <w:rsid w:val="00632E4A"/>
    <w:rsid w:val="00633C2E"/>
    <w:rsid w:val="00633F5F"/>
    <w:rsid w:val="006415A3"/>
    <w:rsid w:val="00641ED4"/>
    <w:rsid w:val="0064272E"/>
    <w:rsid w:val="0064336D"/>
    <w:rsid w:val="00644707"/>
    <w:rsid w:val="00645D29"/>
    <w:rsid w:val="006460DF"/>
    <w:rsid w:val="00647572"/>
    <w:rsid w:val="00652572"/>
    <w:rsid w:val="00653750"/>
    <w:rsid w:val="006545B2"/>
    <w:rsid w:val="00656471"/>
    <w:rsid w:val="00662060"/>
    <w:rsid w:val="006620C1"/>
    <w:rsid w:val="006637D2"/>
    <w:rsid w:val="00663AA2"/>
    <w:rsid w:val="00666C8B"/>
    <w:rsid w:val="00666E29"/>
    <w:rsid w:val="00666F87"/>
    <w:rsid w:val="00667306"/>
    <w:rsid w:val="00670B3A"/>
    <w:rsid w:val="00673774"/>
    <w:rsid w:val="00674546"/>
    <w:rsid w:val="006750AD"/>
    <w:rsid w:val="00675210"/>
    <w:rsid w:val="006770E2"/>
    <w:rsid w:val="00677656"/>
    <w:rsid w:val="006808E7"/>
    <w:rsid w:val="00681E4A"/>
    <w:rsid w:val="00681E7A"/>
    <w:rsid w:val="00681F9D"/>
    <w:rsid w:val="00684B22"/>
    <w:rsid w:val="006854DD"/>
    <w:rsid w:val="0069035A"/>
    <w:rsid w:val="006918F7"/>
    <w:rsid w:val="00691CB3"/>
    <w:rsid w:val="00692038"/>
    <w:rsid w:val="006924A0"/>
    <w:rsid w:val="00695852"/>
    <w:rsid w:val="00696855"/>
    <w:rsid w:val="006968F6"/>
    <w:rsid w:val="00696D85"/>
    <w:rsid w:val="006973F5"/>
    <w:rsid w:val="006A15E9"/>
    <w:rsid w:val="006A1AAD"/>
    <w:rsid w:val="006A2A9F"/>
    <w:rsid w:val="006A2B48"/>
    <w:rsid w:val="006A6BD0"/>
    <w:rsid w:val="006A6EC9"/>
    <w:rsid w:val="006A703A"/>
    <w:rsid w:val="006A7220"/>
    <w:rsid w:val="006A75BD"/>
    <w:rsid w:val="006B046F"/>
    <w:rsid w:val="006B1C72"/>
    <w:rsid w:val="006B2712"/>
    <w:rsid w:val="006B4AAE"/>
    <w:rsid w:val="006B58E9"/>
    <w:rsid w:val="006B5DB3"/>
    <w:rsid w:val="006B5F35"/>
    <w:rsid w:val="006B60D7"/>
    <w:rsid w:val="006B705E"/>
    <w:rsid w:val="006C136D"/>
    <w:rsid w:val="006C2801"/>
    <w:rsid w:val="006C38C9"/>
    <w:rsid w:val="006C3DE0"/>
    <w:rsid w:val="006C63FF"/>
    <w:rsid w:val="006C6F73"/>
    <w:rsid w:val="006D0482"/>
    <w:rsid w:val="006D12FA"/>
    <w:rsid w:val="006D184E"/>
    <w:rsid w:val="006D543E"/>
    <w:rsid w:val="006D7B8E"/>
    <w:rsid w:val="006E0006"/>
    <w:rsid w:val="006E00F2"/>
    <w:rsid w:val="006E04E6"/>
    <w:rsid w:val="006E281C"/>
    <w:rsid w:val="006E34B6"/>
    <w:rsid w:val="006E52A7"/>
    <w:rsid w:val="006E5CF1"/>
    <w:rsid w:val="006E643B"/>
    <w:rsid w:val="006F0528"/>
    <w:rsid w:val="006F1D28"/>
    <w:rsid w:val="006F3B0C"/>
    <w:rsid w:val="006F437A"/>
    <w:rsid w:val="006F65DE"/>
    <w:rsid w:val="00701E5B"/>
    <w:rsid w:val="00702433"/>
    <w:rsid w:val="00702B56"/>
    <w:rsid w:val="0070564D"/>
    <w:rsid w:val="00705E9E"/>
    <w:rsid w:val="0070609C"/>
    <w:rsid w:val="0070650B"/>
    <w:rsid w:val="00715533"/>
    <w:rsid w:val="00715F37"/>
    <w:rsid w:val="007163BE"/>
    <w:rsid w:val="00717EB5"/>
    <w:rsid w:val="00721305"/>
    <w:rsid w:val="007245AE"/>
    <w:rsid w:val="0072513D"/>
    <w:rsid w:val="0073508E"/>
    <w:rsid w:val="007359AA"/>
    <w:rsid w:val="00735AE5"/>
    <w:rsid w:val="00736523"/>
    <w:rsid w:val="0073745C"/>
    <w:rsid w:val="00737749"/>
    <w:rsid w:val="007409B8"/>
    <w:rsid w:val="00741496"/>
    <w:rsid w:val="007447F2"/>
    <w:rsid w:val="00744CA2"/>
    <w:rsid w:val="00745400"/>
    <w:rsid w:val="00745FA2"/>
    <w:rsid w:val="007463A3"/>
    <w:rsid w:val="007463C3"/>
    <w:rsid w:val="007471E8"/>
    <w:rsid w:val="00753C34"/>
    <w:rsid w:val="00754662"/>
    <w:rsid w:val="00757739"/>
    <w:rsid w:val="00757743"/>
    <w:rsid w:val="00760A86"/>
    <w:rsid w:val="00764093"/>
    <w:rsid w:val="007644C3"/>
    <w:rsid w:val="007646FF"/>
    <w:rsid w:val="00766C2F"/>
    <w:rsid w:val="00770A01"/>
    <w:rsid w:val="00770FC4"/>
    <w:rsid w:val="00771802"/>
    <w:rsid w:val="00771D95"/>
    <w:rsid w:val="00772DA7"/>
    <w:rsid w:val="00772FCF"/>
    <w:rsid w:val="00773860"/>
    <w:rsid w:val="00773939"/>
    <w:rsid w:val="00773C49"/>
    <w:rsid w:val="0078113A"/>
    <w:rsid w:val="00785A78"/>
    <w:rsid w:val="00786279"/>
    <w:rsid w:val="007864E2"/>
    <w:rsid w:val="007878B7"/>
    <w:rsid w:val="0079028D"/>
    <w:rsid w:val="00791E0E"/>
    <w:rsid w:val="007926BF"/>
    <w:rsid w:val="00795FB4"/>
    <w:rsid w:val="0079606E"/>
    <w:rsid w:val="00797F7A"/>
    <w:rsid w:val="007A1169"/>
    <w:rsid w:val="007A2581"/>
    <w:rsid w:val="007A4E8C"/>
    <w:rsid w:val="007A65A7"/>
    <w:rsid w:val="007A66FC"/>
    <w:rsid w:val="007B3A89"/>
    <w:rsid w:val="007B630A"/>
    <w:rsid w:val="007B664A"/>
    <w:rsid w:val="007B672C"/>
    <w:rsid w:val="007C0F3E"/>
    <w:rsid w:val="007C153B"/>
    <w:rsid w:val="007C1F51"/>
    <w:rsid w:val="007C4521"/>
    <w:rsid w:val="007C45E9"/>
    <w:rsid w:val="007D0434"/>
    <w:rsid w:val="007D0E7E"/>
    <w:rsid w:val="007D0F90"/>
    <w:rsid w:val="007D2505"/>
    <w:rsid w:val="007D2AC6"/>
    <w:rsid w:val="007D30B1"/>
    <w:rsid w:val="007D61E3"/>
    <w:rsid w:val="007D652E"/>
    <w:rsid w:val="007D67E7"/>
    <w:rsid w:val="007D7538"/>
    <w:rsid w:val="007D7AC3"/>
    <w:rsid w:val="007E0703"/>
    <w:rsid w:val="007E091D"/>
    <w:rsid w:val="007E4308"/>
    <w:rsid w:val="007E461B"/>
    <w:rsid w:val="007E46B2"/>
    <w:rsid w:val="007E66A8"/>
    <w:rsid w:val="007E6F3E"/>
    <w:rsid w:val="007E7EC5"/>
    <w:rsid w:val="007F01F2"/>
    <w:rsid w:val="007F0B8F"/>
    <w:rsid w:val="007F1B06"/>
    <w:rsid w:val="007F224C"/>
    <w:rsid w:val="007F25F7"/>
    <w:rsid w:val="007F36E4"/>
    <w:rsid w:val="007F5D5D"/>
    <w:rsid w:val="007F6D9C"/>
    <w:rsid w:val="007F6FB8"/>
    <w:rsid w:val="007F77A1"/>
    <w:rsid w:val="0080074E"/>
    <w:rsid w:val="00802483"/>
    <w:rsid w:val="00804DEE"/>
    <w:rsid w:val="008052C7"/>
    <w:rsid w:val="00805A54"/>
    <w:rsid w:val="00806709"/>
    <w:rsid w:val="00807354"/>
    <w:rsid w:val="008112B5"/>
    <w:rsid w:val="0081179E"/>
    <w:rsid w:val="00811D41"/>
    <w:rsid w:val="00811DFC"/>
    <w:rsid w:val="00813D4B"/>
    <w:rsid w:val="00815395"/>
    <w:rsid w:val="008167FF"/>
    <w:rsid w:val="008208D1"/>
    <w:rsid w:val="00821275"/>
    <w:rsid w:val="00821281"/>
    <w:rsid w:val="008212EB"/>
    <w:rsid w:val="00822EC9"/>
    <w:rsid w:val="008232F2"/>
    <w:rsid w:val="00825004"/>
    <w:rsid w:val="00825996"/>
    <w:rsid w:val="00826D74"/>
    <w:rsid w:val="00826E70"/>
    <w:rsid w:val="0082767C"/>
    <w:rsid w:val="008305DE"/>
    <w:rsid w:val="008322B7"/>
    <w:rsid w:val="008330C5"/>
    <w:rsid w:val="0083424F"/>
    <w:rsid w:val="0083436E"/>
    <w:rsid w:val="008350E5"/>
    <w:rsid w:val="008351FB"/>
    <w:rsid w:val="008354CE"/>
    <w:rsid w:val="00836E08"/>
    <w:rsid w:val="00837DFF"/>
    <w:rsid w:val="00840CB9"/>
    <w:rsid w:val="00841201"/>
    <w:rsid w:val="00841F96"/>
    <w:rsid w:val="0084280B"/>
    <w:rsid w:val="0084374B"/>
    <w:rsid w:val="008457AD"/>
    <w:rsid w:val="008477F7"/>
    <w:rsid w:val="0085197C"/>
    <w:rsid w:val="00852E53"/>
    <w:rsid w:val="00856120"/>
    <w:rsid w:val="0085645C"/>
    <w:rsid w:val="008606B4"/>
    <w:rsid w:val="00861B6E"/>
    <w:rsid w:val="00862684"/>
    <w:rsid w:val="00862F36"/>
    <w:rsid w:val="00864B78"/>
    <w:rsid w:val="00865620"/>
    <w:rsid w:val="00865E72"/>
    <w:rsid w:val="00866A03"/>
    <w:rsid w:val="00867077"/>
    <w:rsid w:val="00867347"/>
    <w:rsid w:val="00871069"/>
    <w:rsid w:val="00871844"/>
    <w:rsid w:val="00871B42"/>
    <w:rsid w:val="0087418D"/>
    <w:rsid w:val="00874FB8"/>
    <w:rsid w:val="008756FC"/>
    <w:rsid w:val="00875817"/>
    <w:rsid w:val="008764C2"/>
    <w:rsid w:val="008775BA"/>
    <w:rsid w:val="00880891"/>
    <w:rsid w:val="0088139A"/>
    <w:rsid w:val="00881477"/>
    <w:rsid w:val="00882933"/>
    <w:rsid w:val="0088300F"/>
    <w:rsid w:val="008830A7"/>
    <w:rsid w:val="00883CF2"/>
    <w:rsid w:val="00884D97"/>
    <w:rsid w:val="00884EFA"/>
    <w:rsid w:val="008858FF"/>
    <w:rsid w:val="0088754B"/>
    <w:rsid w:val="008903BD"/>
    <w:rsid w:val="00890884"/>
    <w:rsid w:val="008927A9"/>
    <w:rsid w:val="00893185"/>
    <w:rsid w:val="0089326B"/>
    <w:rsid w:val="00893435"/>
    <w:rsid w:val="00893F78"/>
    <w:rsid w:val="00894CBA"/>
    <w:rsid w:val="008961EC"/>
    <w:rsid w:val="008A0E77"/>
    <w:rsid w:val="008A1D48"/>
    <w:rsid w:val="008A20C9"/>
    <w:rsid w:val="008A44BD"/>
    <w:rsid w:val="008A6ABB"/>
    <w:rsid w:val="008B0FC5"/>
    <w:rsid w:val="008B1694"/>
    <w:rsid w:val="008B36C1"/>
    <w:rsid w:val="008B78F0"/>
    <w:rsid w:val="008B7ABD"/>
    <w:rsid w:val="008C067D"/>
    <w:rsid w:val="008C0DB4"/>
    <w:rsid w:val="008C1111"/>
    <w:rsid w:val="008C146A"/>
    <w:rsid w:val="008C353A"/>
    <w:rsid w:val="008C4F12"/>
    <w:rsid w:val="008C682F"/>
    <w:rsid w:val="008D3076"/>
    <w:rsid w:val="008D330D"/>
    <w:rsid w:val="008D4153"/>
    <w:rsid w:val="008D6D6B"/>
    <w:rsid w:val="008D6FC3"/>
    <w:rsid w:val="008D73F7"/>
    <w:rsid w:val="008D79FA"/>
    <w:rsid w:val="008D7EE6"/>
    <w:rsid w:val="008E287C"/>
    <w:rsid w:val="008E2963"/>
    <w:rsid w:val="008E2CCF"/>
    <w:rsid w:val="008E363A"/>
    <w:rsid w:val="008E3FE6"/>
    <w:rsid w:val="008E535B"/>
    <w:rsid w:val="008E731A"/>
    <w:rsid w:val="008F0030"/>
    <w:rsid w:val="008F0414"/>
    <w:rsid w:val="008F0A0C"/>
    <w:rsid w:val="008F0BA1"/>
    <w:rsid w:val="008F0EDF"/>
    <w:rsid w:val="008F1036"/>
    <w:rsid w:val="008F139F"/>
    <w:rsid w:val="008F1891"/>
    <w:rsid w:val="008F298F"/>
    <w:rsid w:val="008F300E"/>
    <w:rsid w:val="008F3A07"/>
    <w:rsid w:val="008F4245"/>
    <w:rsid w:val="008F5257"/>
    <w:rsid w:val="008F583A"/>
    <w:rsid w:val="008F5FE5"/>
    <w:rsid w:val="008F6699"/>
    <w:rsid w:val="008F76B8"/>
    <w:rsid w:val="00900C6D"/>
    <w:rsid w:val="00902571"/>
    <w:rsid w:val="009031E9"/>
    <w:rsid w:val="00903DB0"/>
    <w:rsid w:val="009068C5"/>
    <w:rsid w:val="00906F47"/>
    <w:rsid w:val="00907312"/>
    <w:rsid w:val="009108D9"/>
    <w:rsid w:val="0091158F"/>
    <w:rsid w:val="00911889"/>
    <w:rsid w:val="00911FB2"/>
    <w:rsid w:val="00912285"/>
    <w:rsid w:val="009124F7"/>
    <w:rsid w:val="00914135"/>
    <w:rsid w:val="00915366"/>
    <w:rsid w:val="0091664B"/>
    <w:rsid w:val="00921420"/>
    <w:rsid w:val="009250D2"/>
    <w:rsid w:val="00925FC8"/>
    <w:rsid w:val="00926BCA"/>
    <w:rsid w:val="009278AE"/>
    <w:rsid w:val="009310E1"/>
    <w:rsid w:val="00932B2B"/>
    <w:rsid w:val="00935F14"/>
    <w:rsid w:val="009362FC"/>
    <w:rsid w:val="00936527"/>
    <w:rsid w:val="009365BC"/>
    <w:rsid w:val="00940C49"/>
    <w:rsid w:val="00941E20"/>
    <w:rsid w:val="009428D9"/>
    <w:rsid w:val="009432B5"/>
    <w:rsid w:val="00943C3D"/>
    <w:rsid w:val="00944A4D"/>
    <w:rsid w:val="0094618A"/>
    <w:rsid w:val="009503EF"/>
    <w:rsid w:val="0095239E"/>
    <w:rsid w:val="009528B2"/>
    <w:rsid w:val="00952F15"/>
    <w:rsid w:val="00956083"/>
    <w:rsid w:val="009563E2"/>
    <w:rsid w:val="0095662B"/>
    <w:rsid w:val="009573D0"/>
    <w:rsid w:val="00963180"/>
    <w:rsid w:val="00966C79"/>
    <w:rsid w:val="00966D6A"/>
    <w:rsid w:val="0096712B"/>
    <w:rsid w:val="009674F6"/>
    <w:rsid w:val="0097081C"/>
    <w:rsid w:val="00971221"/>
    <w:rsid w:val="00973667"/>
    <w:rsid w:val="0097475D"/>
    <w:rsid w:val="009758A4"/>
    <w:rsid w:val="009769DF"/>
    <w:rsid w:val="00980685"/>
    <w:rsid w:val="00981B50"/>
    <w:rsid w:val="009822BA"/>
    <w:rsid w:val="009827FF"/>
    <w:rsid w:val="00986523"/>
    <w:rsid w:val="009924B6"/>
    <w:rsid w:val="0099315B"/>
    <w:rsid w:val="00994DCC"/>
    <w:rsid w:val="00995250"/>
    <w:rsid w:val="00995720"/>
    <w:rsid w:val="00996088"/>
    <w:rsid w:val="00997ABC"/>
    <w:rsid w:val="009A1C0D"/>
    <w:rsid w:val="009A2FF8"/>
    <w:rsid w:val="009A3524"/>
    <w:rsid w:val="009A38FF"/>
    <w:rsid w:val="009A4AA4"/>
    <w:rsid w:val="009A53EB"/>
    <w:rsid w:val="009A5924"/>
    <w:rsid w:val="009A7F19"/>
    <w:rsid w:val="009B1A17"/>
    <w:rsid w:val="009B1E7A"/>
    <w:rsid w:val="009B1F16"/>
    <w:rsid w:val="009B3ECA"/>
    <w:rsid w:val="009B436D"/>
    <w:rsid w:val="009B4A3F"/>
    <w:rsid w:val="009C04EC"/>
    <w:rsid w:val="009C26CA"/>
    <w:rsid w:val="009C2D93"/>
    <w:rsid w:val="009C4E89"/>
    <w:rsid w:val="009C5094"/>
    <w:rsid w:val="009C5CD7"/>
    <w:rsid w:val="009C5EE7"/>
    <w:rsid w:val="009C696D"/>
    <w:rsid w:val="009C6AC0"/>
    <w:rsid w:val="009C6E6D"/>
    <w:rsid w:val="009C79BF"/>
    <w:rsid w:val="009C7AA1"/>
    <w:rsid w:val="009D087E"/>
    <w:rsid w:val="009D0999"/>
    <w:rsid w:val="009D0D09"/>
    <w:rsid w:val="009D2BBD"/>
    <w:rsid w:val="009D5EE8"/>
    <w:rsid w:val="009D6B40"/>
    <w:rsid w:val="009D7223"/>
    <w:rsid w:val="009D7779"/>
    <w:rsid w:val="009D79A4"/>
    <w:rsid w:val="009E0216"/>
    <w:rsid w:val="009E065E"/>
    <w:rsid w:val="009E246D"/>
    <w:rsid w:val="009E2679"/>
    <w:rsid w:val="009E2A17"/>
    <w:rsid w:val="009E46FA"/>
    <w:rsid w:val="009E5D1C"/>
    <w:rsid w:val="009E74FE"/>
    <w:rsid w:val="009F1BDC"/>
    <w:rsid w:val="009F298D"/>
    <w:rsid w:val="009F3AE0"/>
    <w:rsid w:val="009F41D2"/>
    <w:rsid w:val="009F46C0"/>
    <w:rsid w:val="009F5B4F"/>
    <w:rsid w:val="009F6577"/>
    <w:rsid w:val="009F780B"/>
    <w:rsid w:val="00A00ABF"/>
    <w:rsid w:val="00A00EA4"/>
    <w:rsid w:val="00A0431E"/>
    <w:rsid w:val="00A04EF5"/>
    <w:rsid w:val="00A079AA"/>
    <w:rsid w:val="00A07A24"/>
    <w:rsid w:val="00A106AD"/>
    <w:rsid w:val="00A10F0D"/>
    <w:rsid w:val="00A1362F"/>
    <w:rsid w:val="00A139B4"/>
    <w:rsid w:val="00A150DC"/>
    <w:rsid w:val="00A15AB2"/>
    <w:rsid w:val="00A160D4"/>
    <w:rsid w:val="00A17676"/>
    <w:rsid w:val="00A20A2F"/>
    <w:rsid w:val="00A2240B"/>
    <w:rsid w:val="00A22EA2"/>
    <w:rsid w:val="00A2370D"/>
    <w:rsid w:val="00A237BE"/>
    <w:rsid w:val="00A24392"/>
    <w:rsid w:val="00A24DA1"/>
    <w:rsid w:val="00A261EC"/>
    <w:rsid w:val="00A26F71"/>
    <w:rsid w:val="00A2706D"/>
    <w:rsid w:val="00A332E4"/>
    <w:rsid w:val="00A339BD"/>
    <w:rsid w:val="00A351C6"/>
    <w:rsid w:val="00A3574B"/>
    <w:rsid w:val="00A358C1"/>
    <w:rsid w:val="00A37FF4"/>
    <w:rsid w:val="00A40010"/>
    <w:rsid w:val="00A43A6B"/>
    <w:rsid w:val="00A4524F"/>
    <w:rsid w:val="00A477F6"/>
    <w:rsid w:val="00A47DB9"/>
    <w:rsid w:val="00A50080"/>
    <w:rsid w:val="00A50DFF"/>
    <w:rsid w:val="00A50FA2"/>
    <w:rsid w:val="00A51A69"/>
    <w:rsid w:val="00A51AAE"/>
    <w:rsid w:val="00A51DA6"/>
    <w:rsid w:val="00A52AA8"/>
    <w:rsid w:val="00A5384A"/>
    <w:rsid w:val="00A558B1"/>
    <w:rsid w:val="00A55901"/>
    <w:rsid w:val="00A577C4"/>
    <w:rsid w:val="00A60ED4"/>
    <w:rsid w:val="00A62FC6"/>
    <w:rsid w:val="00A64146"/>
    <w:rsid w:val="00A646BC"/>
    <w:rsid w:val="00A647EC"/>
    <w:rsid w:val="00A66B20"/>
    <w:rsid w:val="00A676D3"/>
    <w:rsid w:val="00A67C22"/>
    <w:rsid w:val="00A71A84"/>
    <w:rsid w:val="00A74F64"/>
    <w:rsid w:val="00A751E4"/>
    <w:rsid w:val="00A75E2B"/>
    <w:rsid w:val="00A77A08"/>
    <w:rsid w:val="00A81F0B"/>
    <w:rsid w:val="00A8310F"/>
    <w:rsid w:val="00A8385D"/>
    <w:rsid w:val="00A838EC"/>
    <w:rsid w:val="00A84B7F"/>
    <w:rsid w:val="00A85214"/>
    <w:rsid w:val="00A8595D"/>
    <w:rsid w:val="00A85D87"/>
    <w:rsid w:val="00A87916"/>
    <w:rsid w:val="00A91531"/>
    <w:rsid w:val="00A92046"/>
    <w:rsid w:val="00A9298E"/>
    <w:rsid w:val="00A92C0A"/>
    <w:rsid w:val="00A932D1"/>
    <w:rsid w:val="00A933D6"/>
    <w:rsid w:val="00A94277"/>
    <w:rsid w:val="00A95D30"/>
    <w:rsid w:val="00A96771"/>
    <w:rsid w:val="00A9687A"/>
    <w:rsid w:val="00A96E87"/>
    <w:rsid w:val="00A975A1"/>
    <w:rsid w:val="00AA05AE"/>
    <w:rsid w:val="00AA098B"/>
    <w:rsid w:val="00AA12D9"/>
    <w:rsid w:val="00AA29C6"/>
    <w:rsid w:val="00AA3525"/>
    <w:rsid w:val="00AA4616"/>
    <w:rsid w:val="00AA68E6"/>
    <w:rsid w:val="00AA7C0E"/>
    <w:rsid w:val="00AA7D42"/>
    <w:rsid w:val="00AB014B"/>
    <w:rsid w:val="00AB0349"/>
    <w:rsid w:val="00AB0CCF"/>
    <w:rsid w:val="00AB0F1D"/>
    <w:rsid w:val="00AB290F"/>
    <w:rsid w:val="00AB2EE1"/>
    <w:rsid w:val="00AB4740"/>
    <w:rsid w:val="00AB520B"/>
    <w:rsid w:val="00AB5CA1"/>
    <w:rsid w:val="00AB6E5C"/>
    <w:rsid w:val="00AC013A"/>
    <w:rsid w:val="00AC0CB5"/>
    <w:rsid w:val="00AC1499"/>
    <w:rsid w:val="00AD1B18"/>
    <w:rsid w:val="00AD1DB4"/>
    <w:rsid w:val="00AD2AC2"/>
    <w:rsid w:val="00AD3203"/>
    <w:rsid w:val="00AD3CC7"/>
    <w:rsid w:val="00AD4021"/>
    <w:rsid w:val="00AD43A2"/>
    <w:rsid w:val="00AD5244"/>
    <w:rsid w:val="00AD59ED"/>
    <w:rsid w:val="00AD5E09"/>
    <w:rsid w:val="00AD6118"/>
    <w:rsid w:val="00AD6771"/>
    <w:rsid w:val="00AD67F7"/>
    <w:rsid w:val="00AD6A88"/>
    <w:rsid w:val="00AE3A0C"/>
    <w:rsid w:val="00AF0EEA"/>
    <w:rsid w:val="00AF172D"/>
    <w:rsid w:val="00AF22F7"/>
    <w:rsid w:val="00AF3DDC"/>
    <w:rsid w:val="00AF645E"/>
    <w:rsid w:val="00AF6A9F"/>
    <w:rsid w:val="00AF6C47"/>
    <w:rsid w:val="00AF700B"/>
    <w:rsid w:val="00AF7BAD"/>
    <w:rsid w:val="00B01A8B"/>
    <w:rsid w:val="00B03404"/>
    <w:rsid w:val="00B036AB"/>
    <w:rsid w:val="00B0376F"/>
    <w:rsid w:val="00B064DF"/>
    <w:rsid w:val="00B070C1"/>
    <w:rsid w:val="00B103AF"/>
    <w:rsid w:val="00B11E71"/>
    <w:rsid w:val="00B1297E"/>
    <w:rsid w:val="00B13A72"/>
    <w:rsid w:val="00B148B9"/>
    <w:rsid w:val="00B16589"/>
    <w:rsid w:val="00B167F1"/>
    <w:rsid w:val="00B16D00"/>
    <w:rsid w:val="00B1706B"/>
    <w:rsid w:val="00B17475"/>
    <w:rsid w:val="00B17492"/>
    <w:rsid w:val="00B21B92"/>
    <w:rsid w:val="00B21F49"/>
    <w:rsid w:val="00B2392F"/>
    <w:rsid w:val="00B23D36"/>
    <w:rsid w:val="00B24615"/>
    <w:rsid w:val="00B24FA4"/>
    <w:rsid w:val="00B25422"/>
    <w:rsid w:val="00B2612D"/>
    <w:rsid w:val="00B262AD"/>
    <w:rsid w:val="00B26EF2"/>
    <w:rsid w:val="00B27E4C"/>
    <w:rsid w:val="00B30BB8"/>
    <w:rsid w:val="00B30DA7"/>
    <w:rsid w:val="00B323A9"/>
    <w:rsid w:val="00B33CFE"/>
    <w:rsid w:val="00B34A55"/>
    <w:rsid w:val="00B34BCF"/>
    <w:rsid w:val="00B355F7"/>
    <w:rsid w:val="00B35EE8"/>
    <w:rsid w:val="00B35EFD"/>
    <w:rsid w:val="00B36683"/>
    <w:rsid w:val="00B370C7"/>
    <w:rsid w:val="00B37F7D"/>
    <w:rsid w:val="00B401C8"/>
    <w:rsid w:val="00B40DC3"/>
    <w:rsid w:val="00B410E5"/>
    <w:rsid w:val="00B41158"/>
    <w:rsid w:val="00B41674"/>
    <w:rsid w:val="00B41ADC"/>
    <w:rsid w:val="00B43438"/>
    <w:rsid w:val="00B43EBE"/>
    <w:rsid w:val="00B44881"/>
    <w:rsid w:val="00B4495D"/>
    <w:rsid w:val="00B44F44"/>
    <w:rsid w:val="00B50049"/>
    <w:rsid w:val="00B50183"/>
    <w:rsid w:val="00B50405"/>
    <w:rsid w:val="00B50B63"/>
    <w:rsid w:val="00B51C2A"/>
    <w:rsid w:val="00B5212D"/>
    <w:rsid w:val="00B529C5"/>
    <w:rsid w:val="00B52C8A"/>
    <w:rsid w:val="00B547F9"/>
    <w:rsid w:val="00B553D6"/>
    <w:rsid w:val="00B55453"/>
    <w:rsid w:val="00B5603B"/>
    <w:rsid w:val="00B562A3"/>
    <w:rsid w:val="00B568B3"/>
    <w:rsid w:val="00B56B90"/>
    <w:rsid w:val="00B6036A"/>
    <w:rsid w:val="00B6262F"/>
    <w:rsid w:val="00B64A0F"/>
    <w:rsid w:val="00B655AB"/>
    <w:rsid w:val="00B65F01"/>
    <w:rsid w:val="00B708EB"/>
    <w:rsid w:val="00B70D0E"/>
    <w:rsid w:val="00B71DD1"/>
    <w:rsid w:val="00B734EB"/>
    <w:rsid w:val="00B73E3D"/>
    <w:rsid w:val="00B756DD"/>
    <w:rsid w:val="00B75921"/>
    <w:rsid w:val="00B76246"/>
    <w:rsid w:val="00B7647A"/>
    <w:rsid w:val="00B76F31"/>
    <w:rsid w:val="00B80300"/>
    <w:rsid w:val="00B80BAE"/>
    <w:rsid w:val="00B835AF"/>
    <w:rsid w:val="00B84876"/>
    <w:rsid w:val="00B855ED"/>
    <w:rsid w:val="00B85E23"/>
    <w:rsid w:val="00B86098"/>
    <w:rsid w:val="00B8646C"/>
    <w:rsid w:val="00B865EA"/>
    <w:rsid w:val="00B87836"/>
    <w:rsid w:val="00B92432"/>
    <w:rsid w:val="00B92DC8"/>
    <w:rsid w:val="00B92FFB"/>
    <w:rsid w:val="00B931AA"/>
    <w:rsid w:val="00B94E17"/>
    <w:rsid w:val="00B9500A"/>
    <w:rsid w:val="00B96EAD"/>
    <w:rsid w:val="00B971C3"/>
    <w:rsid w:val="00BA0336"/>
    <w:rsid w:val="00BA0C09"/>
    <w:rsid w:val="00BA1572"/>
    <w:rsid w:val="00BA2EE9"/>
    <w:rsid w:val="00BA34A9"/>
    <w:rsid w:val="00BA5BB4"/>
    <w:rsid w:val="00BA60C4"/>
    <w:rsid w:val="00BA7331"/>
    <w:rsid w:val="00BA75FC"/>
    <w:rsid w:val="00BB2E8D"/>
    <w:rsid w:val="00BB2F9D"/>
    <w:rsid w:val="00BB4090"/>
    <w:rsid w:val="00BB4133"/>
    <w:rsid w:val="00BB4C2A"/>
    <w:rsid w:val="00BB7564"/>
    <w:rsid w:val="00BC162C"/>
    <w:rsid w:val="00BC1F6C"/>
    <w:rsid w:val="00BC212E"/>
    <w:rsid w:val="00BC2FCA"/>
    <w:rsid w:val="00BC33BD"/>
    <w:rsid w:val="00BC3B76"/>
    <w:rsid w:val="00BC3BEE"/>
    <w:rsid w:val="00BC4CA2"/>
    <w:rsid w:val="00BC5B78"/>
    <w:rsid w:val="00BC601C"/>
    <w:rsid w:val="00BC7215"/>
    <w:rsid w:val="00BC7A27"/>
    <w:rsid w:val="00BC7D55"/>
    <w:rsid w:val="00BC7EA1"/>
    <w:rsid w:val="00BD1162"/>
    <w:rsid w:val="00BD1CD5"/>
    <w:rsid w:val="00BD4FDA"/>
    <w:rsid w:val="00BD5708"/>
    <w:rsid w:val="00BD598E"/>
    <w:rsid w:val="00BD7A8D"/>
    <w:rsid w:val="00BE0C3C"/>
    <w:rsid w:val="00BE12BA"/>
    <w:rsid w:val="00BE20BF"/>
    <w:rsid w:val="00BE275B"/>
    <w:rsid w:val="00BE3AB0"/>
    <w:rsid w:val="00BE5B4D"/>
    <w:rsid w:val="00BE7A92"/>
    <w:rsid w:val="00BF07F9"/>
    <w:rsid w:val="00BF125F"/>
    <w:rsid w:val="00BF239A"/>
    <w:rsid w:val="00BF5226"/>
    <w:rsid w:val="00BF581A"/>
    <w:rsid w:val="00BF63F4"/>
    <w:rsid w:val="00BF7628"/>
    <w:rsid w:val="00C01332"/>
    <w:rsid w:val="00C02CE7"/>
    <w:rsid w:val="00C040EA"/>
    <w:rsid w:val="00C04509"/>
    <w:rsid w:val="00C05123"/>
    <w:rsid w:val="00C059B5"/>
    <w:rsid w:val="00C105D4"/>
    <w:rsid w:val="00C10B70"/>
    <w:rsid w:val="00C112CB"/>
    <w:rsid w:val="00C11E33"/>
    <w:rsid w:val="00C12D7A"/>
    <w:rsid w:val="00C158DC"/>
    <w:rsid w:val="00C160E5"/>
    <w:rsid w:val="00C1635B"/>
    <w:rsid w:val="00C1694B"/>
    <w:rsid w:val="00C20479"/>
    <w:rsid w:val="00C20CC0"/>
    <w:rsid w:val="00C2318B"/>
    <w:rsid w:val="00C238B4"/>
    <w:rsid w:val="00C239E5"/>
    <w:rsid w:val="00C246DF"/>
    <w:rsid w:val="00C26D30"/>
    <w:rsid w:val="00C26F8B"/>
    <w:rsid w:val="00C309DE"/>
    <w:rsid w:val="00C310C7"/>
    <w:rsid w:val="00C312D9"/>
    <w:rsid w:val="00C3160E"/>
    <w:rsid w:val="00C3528F"/>
    <w:rsid w:val="00C35B0F"/>
    <w:rsid w:val="00C36FB9"/>
    <w:rsid w:val="00C41E12"/>
    <w:rsid w:val="00C43044"/>
    <w:rsid w:val="00C43293"/>
    <w:rsid w:val="00C439E8"/>
    <w:rsid w:val="00C44179"/>
    <w:rsid w:val="00C44B19"/>
    <w:rsid w:val="00C45825"/>
    <w:rsid w:val="00C4662C"/>
    <w:rsid w:val="00C46DBC"/>
    <w:rsid w:val="00C5191C"/>
    <w:rsid w:val="00C51E57"/>
    <w:rsid w:val="00C523C5"/>
    <w:rsid w:val="00C52EF1"/>
    <w:rsid w:val="00C54314"/>
    <w:rsid w:val="00C55275"/>
    <w:rsid w:val="00C55CF5"/>
    <w:rsid w:val="00C626E8"/>
    <w:rsid w:val="00C62AF0"/>
    <w:rsid w:val="00C6417A"/>
    <w:rsid w:val="00C67E57"/>
    <w:rsid w:val="00C707C0"/>
    <w:rsid w:val="00C7171E"/>
    <w:rsid w:val="00C72533"/>
    <w:rsid w:val="00C72820"/>
    <w:rsid w:val="00C72AB6"/>
    <w:rsid w:val="00C732D4"/>
    <w:rsid w:val="00C748A1"/>
    <w:rsid w:val="00C7539F"/>
    <w:rsid w:val="00C75B77"/>
    <w:rsid w:val="00C761F5"/>
    <w:rsid w:val="00C76F23"/>
    <w:rsid w:val="00C80013"/>
    <w:rsid w:val="00C8040A"/>
    <w:rsid w:val="00C81949"/>
    <w:rsid w:val="00C82B9D"/>
    <w:rsid w:val="00C8338C"/>
    <w:rsid w:val="00C83BAA"/>
    <w:rsid w:val="00C83BFB"/>
    <w:rsid w:val="00C86B3C"/>
    <w:rsid w:val="00C86E20"/>
    <w:rsid w:val="00C93607"/>
    <w:rsid w:val="00C941D8"/>
    <w:rsid w:val="00C95F86"/>
    <w:rsid w:val="00C96A50"/>
    <w:rsid w:val="00CA02F7"/>
    <w:rsid w:val="00CA0968"/>
    <w:rsid w:val="00CA2D21"/>
    <w:rsid w:val="00CA2FEA"/>
    <w:rsid w:val="00CA3A09"/>
    <w:rsid w:val="00CA55CF"/>
    <w:rsid w:val="00CA5838"/>
    <w:rsid w:val="00CA7B05"/>
    <w:rsid w:val="00CB129C"/>
    <w:rsid w:val="00CB2E44"/>
    <w:rsid w:val="00CB30B3"/>
    <w:rsid w:val="00CB3605"/>
    <w:rsid w:val="00CB6495"/>
    <w:rsid w:val="00CB6E56"/>
    <w:rsid w:val="00CB7C4D"/>
    <w:rsid w:val="00CC0A35"/>
    <w:rsid w:val="00CC1DC7"/>
    <w:rsid w:val="00CC2149"/>
    <w:rsid w:val="00CC3661"/>
    <w:rsid w:val="00CC553C"/>
    <w:rsid w:val="00CC555B"/>
    <w:rsid w:val="00CC5A61"/>
    <w:rsid w:val="00CC6005"/>
    <w:rsid w:val="00CC652E"/>
    <w:rsid w:val="00CC6FB7"/>
    <w:rsid w:val="00CC7079"/>
    <w:rsid w:val="00CC7C77"/>
    <w:rsid w:val="00CC7EF2"/>
    <w:rsid w:val="00CD1ABE"/>
    <w:rsid w:val="00CD3901"/>
    <w:rsid w:val="00CD3A6F"/>
    <w:rsid w:val="00CD3C14"/>
    <w:rsid w:val="00CD4760"/>
    <w:rsid w:val="00CD613B"/>
    <w:rsid w:val="00CD625C"/>
    <w:rsid w:val="00CD756F"/>
    <w:rsid w:val="00CE0480"/>
    <w:rsid w:val="00CE209B"/>
    <w:rsid w:val="00CE23F1"/>
    <w:rsid w:val="00CE4AD4"/>
    <w:rsid w:val="00CE630C"/>
    <w:rsid w:val="00CE7811"/>
    <w:rsid w:val="00CE7DA9"/>
    <w:rsid w:val="00CF02BF"/>
    <w:rsid w:val="00CF0FF1"/>
    <w:rsid w:val="00CF2A70"/>
    <w:rsid w:val="00CF3F9D"/>
    <w:rsid w:val="00CF7E0B"/>
    <w:rsid w:val="00D02282"/>
    <w:rsid w:val="00D02E3A"/>
    <w:rsid w:val="00D02EAC"/>
    <w:rsid w:val="00D03592"/>
    <w:rsid w:val="00D03AD3"/>
    <w:rsid w:val="00D03D31"/>
    <w:rsid w:val="00D04FAC"/>
    <w:rsid w:val="00D05207"/>
    <w:rsid w:val="00D057DD"/>
    <w:rsid w:val="00D05A24"/>
    <w:rsid w:val="00D05C1F"/>
    <w:rsid w:val="00D067AB"/>
    <w:rsid w:val="00D1002F"/>
    <w:rsid w:val="00D105DB"/>
    <w:rsid w:val="00D125A1"/>
    <w:rsid w:val="00D12DE3"/>
    <w:rsid w:val="00D13A52"/>
    <w:rsid w:val="00D1438F"/>
    <w:rsid w:val="00D1526D"/>
    <w:rsid w:val="00D1630E"/>
    <w:rsid w:val="00D16CB7"/>
    <w:rsid w:val="00D16CD2"/>
    <w:rsid w:val="00D17AF1"/>
    <w:rsid w:val="00D219E6"/>
    <w:rsid w:val="00D21BC6"/>
    <w:rsid w:val="00D21F97"/>
    <w:rsid w:val="00D22CE5"/>
    <w:rsid w:val="00D23395"/>
    <w:rsid w:val="00D24021"/>
    <w:rsid w:val="00D24711"/>
    <w:rsid w:val="00D248F2"/>
    <w:rsid w:val="00D275B6"/>
    <w:rsid w:val="00D306B9"/>
    <w:rsid w:val="00D32416"/>
    <w:rsid w:val="00D32630"/>
    <w:rsid w:val="00D368B3"/>
    <w:rsid w:val="00D37650"/>
    <w:rsid w:val="00D40413"/>
    <w:rsid w:val="00D40F9E"/>
    <w:rsid w:val="00D42DDC"/>
    <w:rsid w:val="00D44D90"/>
    <w:rsid w:val="00D460CA"/>
    <w:rsid w:val="00D4746A"/>
    <w:rsid w:val="00D47C5E"/>
    <w:rsid w:val="00D50A37"/>
    <w:rsid w:val="00D564B0"/>
    <w:rsid w:val="00D56C84"/>
    <w:rsid w:val="00D56DFD"/>
    <w:rsid w:val="00D57353"/>
    <w:rsid w:val="00D6242F"/>
    <w:rsid w:val="00D62619"/>
    <w:rsid w:val="00D62771"/>
    <w:rsid w:val="00D62A9D"/>
    <w:rsid w:val="00D62AEB"/>
    <w:rsid w:val="00D632FF"/>
    <w:rsid w:val="00D668F6"/>
    <w:rsid w:val="00D66E5D"/>
    <w:rsid w:val="00D66FB5"/>
    <w:rsid w:val="00D672E1"/>
    <w:rsid w:val="00D70D68"/>
    <w:rsid w:val="00D75523"/>
    <w:rsid w:val="00D75C3C"/>
    <w:rsid w:val="00D76765"/>
    <w:rsid w:val="00D76BAB"/>
    <w:rsid w:val="00D77C81"/>
    <w:rsid w:val="00D80BBD"/>
    <w:rsid w:val="00D81912"/>
    <w:rsid w:val="00D84F80"/>
    <w:rsid w:val="00D85219"/>
    <w:rsid w:val="00D85C2A"/>
    <w:rsid w:val="00D86612"/>
    <w:rsid w:val="00D8691C"/>
    <w:rsid w:val="00D87043"/>
    <w:rsid w:val="00D87A20"/>
    <w:rsid w:val="00D9009C"/>
    <w:rsid w:val="00D909AA"/>
    <w:rsid w:val="00D95609"/>
    <w:rsid w:val="00D95B8B"/>
    <w:rsid w:val="00D9655A"/>
    <w:rsid w:val="00D96E1B"/>
    <w:rsid w:val="00D97684"/>
    <w:rsid w:val="00D9769E"/>
    <w:rsid w:val="00D9791C"/>
    <w:rsid w:val="00DA2EA3"/>
    <w:rsid w:val="00DA6439"/>
    <w:rsid w:val="00DA6447"/>
    <w:rsid w:val="00DA6F4E"/>
    <w:rsid w:val="00DA738C"/>
    <w:rsid w:val="00DA79A9"/>
    <w:rsid w:val="00DB06DA"/>
    <w:rsid w:val="00DB0834"/>
    <w:rsid w:val="00DB14CA"/>
    <w:rsid w:val="00DB477E"/>
    <w:rsid w:val="00DB4CBB"/>
    <w:rsid w:val="00DB5236"/>
    <w:rsid w:val="00DB7471"/>
    <w:rsid w:val="00DB75B2"/>
    <w:rsid w:val="00DC2A40"/>
    <w:rsid w:val="00DC3E4A"/>
    <w:rsid w:val="00DC501F"/>
    <w:rsid w:val="00DC69B2"/>
    <w:rsid w:val="00DC74A5"/>
    <w:rsid w:val="00DC7A7C"/>
    <w:rsid w:val="00DD0A0F"/>
    <w:rsid w:val="00DD1F91"/>
    <w:rsid w:val="00DD28AD"/>
    <w:rsid w:val="00DD52EF"/>
    <w:rsid w:val="00DD652E"/>
    <w:rsid w:val="00DD7D7D"/>
    <w:rsid w:val="00DE0686"/>
    <w:rsid w:val="00DE3854"/>
    <w:rsid w:val="00DE3AEB"/>
    <w:rsid w:val="00DE5565"/>
    <w:rsid w:val="00DE55EB"/>
    <w:rsid w:val="00DF1559"/>
    <w:rsid w:val="00DF249C"/>
    <w:rsid w:val="00DF3657"/>
    <w:rsid w:val="00DF494A"/>
    <w:rsid w:val="00DF50FB"/>
    <w:rsid w:val="00DF65F4"/>
    <w:rsid w:val="00DF76C2"/>
    <w:rsid w:val="00DF7A00"/>
    <w:rsid w:val="00E0009E"/>
    <w:rsid w:val="00E00A5B"/>
    <w:rsid w:val="00E00F3C"/>
    <w:rsid w:val="00E01A34"/>
    <w:rsid w:val="00E01F6E"/>
    <w:rsid w:val="00E023AD"/>
    <w:rsid w:val="00E026B2"/>
    <w:rsid w:val="00E04DED"/>
    <w:rsid w:val="00E06254"/>
    <w:rsid w:val="00E06922"/>
    <w:rsid w:val="00E1120D"/>
    <w:rsid w:val="00E11B56"/>
    <w:rsid w:val="00E11D82"/>
    <w:rsid w:val="00E12022"/>
    <w:rsid w:val="00E13CB3"/>
    <w:rsid w:val="00E140C5"/>
    <w:rsid w:val="00E17719"/>
    <w:rsid w:val="00E17CAB"/>
    <w:rsid w:val="00E200E6"/>
    <w:rsid w:val="00E2121D"/>
    <w:rsid w:val="00E243A3"/>
    <w:rsid w:val="00E31EA5"/>
    <w:rsid w:val="00E345EA"/>
    <w:rsid w:val="00E34870"/>
    <w:rsid w:val="00E348BA"/>
    <w:rsid w:val="00E35506"/>
    <w:rsid w:val="00E36087"/>
    <w:rsid w:val="00E4020A"/>
    <w:rsid w:val="00E406A4"/>
    <w:rsid w:val="00E41263"/>
    <w:rsid w:val="00E4144B"/>
    <w:rsid w:val="00E41F03"/>
    <w:rsid w:val="00E42894"/>
    <w:rsid w:val="00E430BB"/>
    <w:rsid w:val="00E449A8"/>
    <w:rsid w:val="00E44D0E"/>
    <w:rsid w:val="00E47B89"/>
    <w:rsid w:val="00E50CA4"/>
    <w:rsid w:val="00E52473"/>
    <w:rsid w:val="00E5376A"/>
    <w:rsid w:val="00E62481"/>
    <w:rsid w:val="00E627A7"/>
    <w:rsid w:val="00E64BCD"/>
    <w:rsid w:val="00E64DCD"/>
    <w:rsid w:val="00E6675B"/>
    <w:rsid w:val="00E66E5E"/>
    <w:rsid w:val="00E674C8"/>
    <w:rsid w:val="00E7184C"/>
    <w:rsid w:val="00E71C02"/>
    <w:rsid w:val="00E72EF6"/>
    <w:rsid w:val="00E75221"/>
    <w:rsid w:val="00E757AB"/>
    <w:rsid w:val="00E76AB0"/>
    <w:rsid w:val="00E771FD"/>
    <w:rsid w:val="00E80A66"/>
    <w:rsid w:val="00E80EC1"/>
    <w:rsid w:val="00E814AD"/>
    <w:rsid w:val="00E82B8F"/>
    <w:rsid w:val="00E83671"/>
    <w:rsid w:val="00E83942"/>
    <w:rsid w:val="00E8396D"/>
    <w:rsid w:val="00E8423A"/>
    <w:rsid w:val="00E855B3"/>
    <w:rsid w:val="00E860F3"/>
    <w:rsid w:val="00E866C5"/>
    <w:rsid w:val="00E91B81"/>
    <w:rsid w:val="00E91F67"/>
    <w:rsid w:val="00E924C8"/>
    <w:rsid w:val="00E948D6"/>
    <w:rsid w:val="00E94A1D"/>
    <w:rsid w:val="00E956D9"/>
    <w:rsid w:val="00E97039"/>
    <w:rsid w:val="00E9734D"/>
    <w:rsid w:val="00EA1F39"/>
    <w:rsid w:val="00EA2472"/>
    <w:rsid w:val="00EA2CCF"/>
    <w:rsid w:val="00EA2E0E"/>
    <w:rsid w:val="00EA3753"/>
    <w:rsid w:val="00EA391E"/>
    <w:rsid w:val="00EA4E60"/>
    <w:rsid w:val="00EA52E5"/>
    <w:rsid w:val="00EA78CF"/>
    <w:rsid w:val="00EA7AB6"/>
    <w:rsid w:val="00EB18EE"/>
    <w:rsid w:val="00EB30E8"/>
    <w:rsid w:val="00EB6BBF"/>
    <w:rsid w:val="00EB7837"/>
    <w:rsid w:val="00EC14D1"/>
    <w:rsid w:val="00EC1ECE"/>
    <w:rsid w:val="00EC48DD"/>
    <w:rsid w:val="00EC5D2A"/>
    <w:rsid w:val="00EC777A"/>
    <w:rsid w:val="00EC7DAD"/>
    <w:rsid w:val="00ED04C0"/>
    <w:rsid w:val="00ED294B"/>
    <w:rsid w:val="00ED3F21"/>
    <w:rsid w:val="00ED4077"/>
    <w:rsid w:val="00ED42A8"/>
    <w:rsid w:val="00ED5082"/>
    <w:rsid w:val="00ED517F"/>
    <w:rsid w:val="00ED6FEB"/>
    <w:rsid w:val="00ED7713"/>
    <w:rsid w:val="00ED7B09"/>
    <w:rsid w:val="00ED7DB8"/>
    <w:rsid w:val="00ED7F86"/>
    <w:rsid w:val="00EE1AD2"/>
    <w:rsid w:val="00EE2EFC"/>
    <w:rsid w:val="00EE3221"/>
    <w:rsid w:val="00EE38CB"/>
    <w:rsid w:val="00EE3E50"/>
    <w:rsid w:val="00EE4346"/>
    <w:rsid w:val="00EE4466"/>
    <w:rsid w:val="00EE5965"/>
    <w:rsid w:val="00EE5A73"/>
    <w:rsid w:val="00EF1961"/>
    <w:rsid w:val="00EF2AB6"/>
    <w:rsid w:val="00EF41A0"/>
    <w:rsid w:val="00F0203E"/>
    <w:rsid w:val="00F02C21"/>
    <w:rsid w:val="00F04DD3"/>
    <w:rsid w:val="00F05C63"/>
    <w:rsid w:val="00F06AAD"/>
    <w:rsid w:val="00F10CE4"/>
    <w:rsid w:val="00F10E6A"/>
    <w:rsid w:val="00F11634"/>
    <w:rsid w:val="00F123CC"/>
    <w:rsid w:val="00F136DF"/>
    <w:rsid w:val="00F13B52"/>
    <w:rsid w:val="00F13F77"/>
    <w:rsid w:val="00F15FC5"/>
    <w:rsid w:val="00F17807"/>
    <w:rsid w:val="00F17F7E"/>
    <w:rsid w:val="00F20669"/>
    <w:rsid w:val="00F2158A"/>
    <w:rsid w:val="00F21C41"/>
    <w:rsid w:val="00F2265A"/>
    <w:rsid w:val="00F25496"/>
    <w:rsid w:val="00F31AC5"/>
    <w:rsid w:val="00F32F86"/>
    <w:rsid w:val="00F3596C"/>
    <w:rsid w:val="00F3629C"/>
    <w:rsid w:val="00F36420"/>
    <w:rsid w:val="00F36529"/>
    <w:rsid w:val="00F374CF"/>
    <w:rsid w:val="00F40191"/>
    <w:rsid w:val="00F40215"/>
    <w:rsid w:val="00F41F8A"/>
    <w:rsid w:val="00F42B81"/>
    <w:rsid w:val="00F4484D"/>
    <w:rsid w:val="00F4563E"/>
    <w:rsid w:val="00F45E12"/>
    <w:rsid w:val="00F467F0"/>
    <w:rsid w:val="00F47AB0"/>
    <w:rsid w:val="00F53471"/>
    <w:rsid w:val="00F56685"/>
    <w:rsid w:val="00F56FC4"/>
    <w:rsid w:val="00F6106D"/>
    <w:rsid w:val="00F62F84"/>
    <w:rsid w:val="00F62FF1"/>
    <w:rsid w:val="00F64045"/>
    <w:rsid w:val="00F64BE2"/>
    <w:rsid w:val="00F650F3"/>
    <w:rsid w:val="00F65D6B"/>
    <w:rsid w:val="00F71D8C"/>
    <w:rsid w:val="00F72761"/>
    <w:rsid w:val="00F7322E"/>
    <w:rsid w:val="00F73C8C"/>
    <w:rsid w:val="00F74596"/>
    <w:rsid w:val="00F74E28"/>
    <w:rsid w:val="00F74E37"/>
    <w:rsid w:val="00F75F08"/>
    <w:rsid w:val="00F76A7B"/>
    <w:rsid w:val="00F84E26"/>
    <w:rsid w:val="00F854AD"/>
    <w:rsid w:val="00F90897"/>
    <w:rsid w:val="00F911FE"/>
    <w:rsid w:val="00F92D92"/>
    <w:rsid w:val="00F93187"/>
    <w:rsid w:val="00F954BB"/>
    <w:rsid w:val="00F96147"/>
    <w:rsid w:val="00F96942"/>
    <w:rsid w:val="00FA2B53"/>
    <w:rsid w:val="00FA3106"/>
    <w:rsid w:val="00FA4147"/>
    <w:rsid w:val="00FA4169"/>
    <w:rsid w:val="00FA4542"/>
    <w:rsid w:val="00FA4C21"/>
    <w:rsid w:val="00FA637D"/>
    <w:rsid w:val="00FA6E6C"/>
    <w:rsid w:val="00FA74E7"/>
    <w:rsid w:val="00FA7AA4"/>
    <w:rsid w:val="00FB0AAF"/>
    <w:rsid w:val="00FB1596"/>
    <w:rsid w:val="00FB4146"/>
    <w:rsid w:val="00FB4984"/>
    <w:rsid w:val="00FB52C1"/>
    <w:rsid w:val="00FB56AA"/>
    <w:rsid w:val="00FC6C75"/>
    <w:rsid w:val="00FD0721"/>
    <w:rsid w:val="00FD0CCA"/>
    <w:rsid w:val="00FD4768"/>
    <w:rsid w:val="00FD5EA4"/>
    <w:rsid w:val="00FD6E43"/>
    <w:rsid w:val="00FE4B9B"/>
    <w:rsid w:val="00FE513E"/>
    <w:rsid w:val="00FE5957"/>
    <w:rsid w:val="00FF0E78"/>
    <w:rsid w:val="00FF1B3E"/>
    <w:rsid w:val="00FF1E44"/>
    <w:rsid w:val="00FF281B"/>
    <w:rsid w:val="00FF2F67"/>
    <w:rsid w:val="00FF3291"/>
    <w:rsid w:val="00FF3767"/>
    <w:rsid w:val="00FF48DA"/>
    <w:rsid w:val="00FF5D7F"/>
    <w:rsid w:val="00FF7CC1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C79CF"/>
  <w15:chartTrackingRefBased/>
  <w15:docId w15:val="{15D1A482-F0A0-4FA6-8AF1-C0763C5B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0"/>
    <w:next w:val="a0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0"/>
    <w:next w:val="a0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0"/>
    <w:next w:val="a0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semiHidden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semiHidden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uiPriority w:val="99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semiHidden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4">
    <w:name w:val="Title"/>
    <w:basedOn w:val="a0"/>
    <w:next w:val="a5"/>
    <w:link w:val="a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1">
    <w:name w:val="Заголовок Знак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aliases w:val="ТЗ 4"/>
    <w:basedOn w:val="a0"/>
    <w:next w:val="a0"/>
    <w:link w:val="a8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8">
    <w:name w:val="Подзаголовок Знак"/>
    <w:aliases w:val="ТЗ 4 Знак"/>
    <w:link w:val="a7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9">
    <w:name w:val="Strong"/>
    <w:qFormat/>
    <w:rsid w:val="00380212"/>
    <w:rPr>
      <w:rFonts w:cs="Times New Roman"/>
      <w:b/>
      <w:bCs/>
    </w:rPr>
  </w:style>
  <w:style w:type="character" w:styleId="aa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NoSpacing1">
    <w:name w:val="No Spacing1"/>
    <w:basedOn w:val="a0"/>
    <w:rsid w:val="00380212"/>
    <w:rPr>
      <w:szCs w:val="32"/>
    </w:rPr>
  </w:style>
  <w:style w:type="paragraph" w:customStyle="1" w:styleId="ListParagraph2">
    <w:name w:val="List Paragraph2"/>
    <w:basedOn w:val="a0"/>
    <w:rsid w:val="00380212"/>
    <w:pPr>
      <w:ind w:left="720"/>
      <w:contextualSpacing/>
    </w:pPr>
  </w:style>
  <w:style w:type="paragraph" w:customStyle="1" w:styleId="Quote1">
    <w:name w:val="Quote1"/>
    <w:basedOn w:val="a0"/>
    <w:next w:val="a0"/>
    <w:link w:val="QuoteChar"/>
    <w:rsid w:val="00380212"/>
    <w:rPr>
      <w:i/>
    </w:rPr>
  </w:style>
  <w:style w:type="character" w:customStyle="1" w:styleId="QuoteChar">
    <w:name w:val="Quote Char"/>
    <w:link w:val="Quote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IntenseQuote1">
    <w:name w:val="Intense Quote1"/>
    <w:basedOn w:val="a0"/>
    <w:next w:val="a0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1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SubtleEmphasis1">
    <w:name w:val="Subtle Emphasis1"/>
    <w:rsid w:val="00380212"/>
    <w:rPr>
      <w:i/>
      <w:color w:val="5A5A5A"/>
    </w:rPr>
  </w:style>
  <w:style w:type="character" w:customStyle="1" w:styleId="IntenseEmphasis1">
    <w:name w:val="Intense Emphasis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380212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380212"/>
    <w:rPr>
      <w:rFonts w:cs="Times New Roman"/>
      <w:b/>
      <w:sz w:val="24"/>
      <w:u w:val="single"/>
    </w:rPr>
  </w:style>
  <w:style w:type="character" w:customStyle="1" w:styleId="BookTitle1">
    <w:name w:val="Book Title1"/>
    <w:rsid w:val="00380212"/>
    <w:rPr>
      <w:rFonts w:ascii="Cambria" w:hAnsi="Cambria" w:cs="Times New Roman"/>
      <w:b/>
      <w:i/>
      <w:sz w:val="24"/>
      <w:szCs w:val="24"/>
    </w:rPr>
  </w:style>
  <w:style w:type="paragraph" w:styleId="ab">
    <w:name w:val="header"/>
    <w:basedOn w:val="a0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Верх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d">
    <w:name w:val="footer"/>
    <w:basedOn w:val="a0"/>
    <w:link w:val="ae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e">
    <w:name w:val="Нижний колонтитул Знак"/>
    <w:link w:val="ad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f">
    <w:name w:val="page number"/>
    <w:semiHidden/>
    <w:rsid w:val="00380212"/>
    <w:rPr>
      <w:rFonts w:cs="Times New Roman"/>
    </w:rPr>
  </w:style>
  <w:style w:type="paragraph" w:customStyle="1" w:styleId="12">
    <w:name w:val="Абзац списка1"/>
    <w:aliases w:val="List Paragraph,List_Paragraph,Multilevel para_II,List Paragraph1,List Paragraph (numbered (a)),Numbered list"/>
    <w:basedOn w:val="a0"/>
    <w:link w:val="af0"/>
    <w:qFormat/>
    <w:rsid w:val="00380212"/>
    <w:pPr>
      <w:ind w:left="720"/>
      <w:contextualSpacing/>
    </w:pPr>
  </w:style>
  <w:style w:type="paragraph" w:styleId="af1">
    <w:name w:val="Balloon Text"/>
    <w:basedOn w:val="a0"/>
    <w:link w:val="af2"/>
    <w:semiHidden/>
    <w:rsid w:val="003802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3">
    <w:name w:val="Block Text"/>
    <w:basedOn w:val="a0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4">
    <w:name w:val="Body Text Indent"/>
    <w:basedOn w:val="a0"/>
    <w:link w:val="af5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5">
    <w:name w:val="Основной текст с отступом Знак"/>
    <w:link w:val="af4"/>
    <w:locked/>
    <w:rsid w:val="00380212"/>
    <w:rPr>
      <w:rFonts w:eastAsia="Calibri"/>
      <w:sz w:val="24"/>
      <w:lang w:val="en-GB" w:eastAsia="en-US" w:bidi="ar-SA"/>
    </w:rPr>
  </w:style>
  <w:style w:type="paragraph" w:styleId="21">
    <w:name w:val="Body Text Indent 2"/>
    <w:basedOn w:val="a0"/>
    <w:link w:val="22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2">
    <w:name w:val="Основной текст с отступом 2 Знак"/>
    <w:link w:val="21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5">
    <w:name w:val="Body Text"/>
    <w:basedOn w:val="a0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5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basedOn w:val="a0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0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3">
    <w:name w:val="Body Text 2"/>
    <w:basedOn w:val="a0"/>
    <w:link w:val="24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4">
    <w:name w:val="Основной текст 2 Знак"/>
    <w:link w:val="23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uiPriority w:val="99"/>
    <w:rsid w:val="00380212"/>
    <w:rPr>
      <w:color w:val="0000FF"/>
      <w:u w:val="single"/>
    </w:rPr>
  </w:style>
  <w:style w:type="character" w:styleId="afb">
    <w:name w:val="FollowedHyperlink"/>
    <w:uiPriority w:val="99"/>
    <w:rsid w:val="00380212"/>
    <w:rPr>
      <w:color w:val="800080"/>
      <w:u w:val="single"/>
    </w:rPr>
  </w:style>
  <w:style w:type="paragraph" w:styleId="afc">
    <w:name w:val="annotation text"/>
    <w:basedOn w:val="a0"/>
    <w:link w:val="afd"/>
    <w:semiHidden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semiHidden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semiHidden/>
    <w:rsid w:val="00380212"/>
    <w:rPr>
      <w:b/>
      <w:bCs/>
    </w:rPr>
  </w:style>
  <w:style w:type="character" w:customStyle="1" w:styleId="aff">
    <w:name w:val="Тема примечания Знак"/>
    <w:link w:val="afe"/>
    <w:semiHidden/>
    <w:locked/>
    <w:rsid w:val="00380212"/>
    <w:rPr>
      <w:rFonts w:eastAsia="Calibri"/>
      <w:b/>
      <w:bCs/>
      <w:lang w:val="en-GB" w:eastAsia="en-US" w:bidi="ar-SA"/>
    </w:rPr>
  </w:style>
  <w:style w:type="paragraph" w:customStyle="1" w:styleId="13">
    <w:name w:val="Обычный (веб)1"/>
    <w:aliases w:val="Normal (Web)"/>
    <w:basedOn w:val="a0"/>
    <w:link w:val="aff0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1">
    <w:name w:val="endnote text"/>
    <w:basedOn w:val="a0"/>
    <w:link w:val="aff2"/>
    <w:semiHidden/>
    <w:rsid w:val="00380212"/>
    <w:rPr>
      <w:sz w:val="20"/>
      <w:szCs w:val="20"/>
    </w:rPr>
  </w:style>
  <w:style w:type="character" w:customStyle="1" w:styleId="aff2">
    <w:name w:val="Текст концевой сноски Знак"/>
    <w:link w:val="aff1"/>
    <w:semiHidden/>
    <w:locked/>
    <w:rsid w:val="00380212"/>
    <w:rPr>
      <w:rFonts w:ascii="Cambria" w:hAnsi="Cambria"/>
      <w:lang w:val="en-US" w:eastAsia="en-US" w:bidi="ar-SA"/>
    </w:rPr>
  </w:style>
  <w:style w:type="character" w:styleId="aff3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0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0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0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0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0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0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0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0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0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0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0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0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0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0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0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0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5">
    <w:name w:val="toc 2"/>
    <w:basedOn w:val="a0"/>
    <w:next w:val="a0"/>
    <w:autoRedefine/>
    <w:rsid w:val="00380212"/>
    <w:pPr>
      <w:ind w:left="240"/>
    </w:pPr>
  </w:style>
  <w:style w:type="paragraph" w:styleId="33">
    <w:name w:val="toc 3"/>
    <w:basedOn w:val="a0"/>
    <w:next w:val="a0"/>
    <w:autoRedefine/>
    <w:rsid w:val="00380212"/>
    <w:pPr>
      <w:ind w:left="480"/>
    </w:pPr>
  </w:style>
  <w:style w:type="paragraph" w:styleId="14">
    <w:name w:val="toc 1"/>
    <w:basedOn w:val="a0"/>
    <w:next w:val="a0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4">
    <w:name w:val="Символ сноски"/>
    <w:rsid w:val="00380212"/>
  </w:style>
  <w:style w:type="character" w:customStyle="1" w:styleId="aff5">
    <w:name w:val="Символы концевой сноски"/>
    <w:rsid w:val="00380212"/>
  </w:style>
  <w:style w:type="paragraph" w:styleId="aff6">
    <w:name w:val="List"/>
    <w:basedOn w:val="a5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0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5">
    <w:name w:val="Указатель1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3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3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3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3"/>
      </w:numPr>
      <w:outlineLvl w:val="3"/>
    </w:pPr>
  </w:style>
  <w:style w:type="paragraph" w:customStyle="1" w:styleId="16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7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8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0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0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9">
    <w:name w:val="ТЗ1"/>
    <w:basedOn w:val="1"/>
    <w:link w:val="1a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paragraph" w:styleId="34">
    <w:name w:val="Body Text 3"/>
    <w:basedOn w:val="a0"/>
    <w:link w:val="35"/>
    <w:semiHidden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semiHidden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a">
    <w:name w:val="ТЗ1 Знак"/>
    <w:link w:val="19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0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0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0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0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0">
    <w:name w:val="Абзац списка Знак"/>
    <w:aliases w:val="List_Paragraph Знак,Multilevel para_II Знак,List Paragraph1 Знак,List Paragraph (numbered (a)) Знак,Numbered list Знак,Абзац списка1 Знак"/>
    <w:link w:val="12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2"/>
    <w:uiPriority w:val="59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rsid w:val="00311312"/>
    <w:rPr>
      <w:sz w:val="16"/>
      <w:szCs w:val="16"/>
    </w:rPr>
  </w:style>
  <w:style w:type="paragraph" w:styleId="affe">
    <w:name w:val="No Spacing"/>
    <w:link w:val="afff"/>
    <w:uiPriority w:val="1"/>
    <w:qFormat/>
    <w:rsid w:val="00C1694B"/>
    <w:rPr>
      <w:rFonts w:ascii="Calibri" w:hAnsi="Calibri"/>
      <w:sz w:val="22"/>
      <w:szCs w:val="22"/>
      <w:lang w:val="en-US" w:eastAsia="en-US"/>
    </w:rPr>
  </w:style>
  <w:style w:type="paragraph" w:customStyle="1" w:styleId="SectionVHeader">
    <w:name w:val="Section V. Header"/>
    <w:basedOn w:val="a0"/>
    <w:uiPriority w:val="99"/>
    <w:rsid w:val="00C1694B"/>
    <w:pPr>
      <w:jc w:val="center"/>
    </w:pPr>
    <w:rPr>
      <w:rFonts w:ascii="Times New Roman" w:hAnsi="Times New Roman"/>
      <w:b/>
      <w:sz w:val="36"/>
      <w:szCs w:val="20"/>
      <w:lang w:val="ru-RU" w:eastAsia="ru-RU" w:bidi="ru-RU"/>
    </w:rPr>
  </w:style>
  <w:style w:type="paragraph" w:customStyle="1" w:styleId="BankNormal">
    <w:name w:val="BankNormal"/>
    <w:basedOn w:val="a0"/>
    <w:uiPriority w:val="99"/>
    <w:rsid w:val="00C1694B"/>
    <w:pPr>
      <w:spacing w:after="240"/>
    </w:pPr>
    <w:rPr>
      <w:rFonts w:ascii="Times New Roman" w:hAnsi="Times New Roman"/>
      <w:szCs w:val="20"/>
    </w:rPr>
  </w:style>
  <w:style w:type="paragraph" w:customStyle="1" w:styleId="xl41">
    <w:name w:val="xl41"/>
    <w:basedOn w:val="a0"/>
    <w:rsid w:val="00C1694B"/>
    <w:pPr>
      <w:spacing w:before="100" w:beforeAutospacing="1" w:after="100" w:afterAutospacing="1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26">
    <w:name w:val="Основной текст (2)_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)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ff0">
    <w:name w:val="Основной текст_"/>
    <w:link w:val="71"/>
    <w:rsid w:val="00F911FE"/>
    <w:rPr>
      <w:sz w:val="15"/>
      <w:szCs w:val="15"/>
      <w:shd w:val="clear" w:color="auto" w:fill="FFFFFF"/>
    </w:rPr>
  </w:style>
  <w:style w:type="character" w:customStyle="1" w:styleId="1b">
    <w:name w:val="Основной текст1"/>
    <w:rsid w:val="00F9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fff1">
    <w:name w:val="Основной текст + Полужирный"/>
    <w:rsid w:val="00F91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6">
    <w:name w:val="Основной текст3"/>
    <w:rsid w:val="00F9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71">
    <w:name w:val="Основной текст7"/>
    <w:basedOn w:val="a0"/>
    <w:link w:val="afff0"/>
    <w:rsid w:val="00F911FE"/>
    <w:pPr>
      <w:widowControl w:val="0"/>
      <w:shd w:val="clear" w:color="auto" w:fill="FFFFFF"/>
      <w:spacing w:line="187" w:lineRule="exact"/>
      <w:ind w:hanging="540"/>
      <w:jc w:val="both"/>
    </w:pPr>
    <w:rPr>
      <w:rFonts w:ascii="Times New Roman" w:hAnsi="Times New Roman"/>
      <w:sz w:val="15"/>
      <w:szCs w:val="15"/>
      <w:lang w:val="x-none" w:eastAsia="x-none"/>
    </w:rPr>
  </w:style>
  <w:style w:type="paragraph" w:styleId="afff2">
    <w:name w:val="List Paragraph"/>
    <w:aliases w:val="Elenco Normale,Абзац списка4,Bullet List,FooterText,numbered,lp1,符号列表,列出段落2,列出段落1,·ûºÅÁÐ±í,¡¤?o?¨¢D¡À¨ª,?"/>
    <w:basedOn w:val="a0"/>
    <w:uiPriority w:val="34"/>
    <w:qFormat/>
    <w:rsid w:val="00B37F7D"/>
    <w:pPr>
      <w:ind w:left="708"/>
    </w:pPr>
  </w:style>
  <w:style w:type="character" w:customStyle="1" w:styleId="afff">
    <w:name w:val="Без интервала Знак"/>
    <w:link w:val="affe"/>
    <w:uiPriority w:val="1"/>
    <w:locked/>
    <w:rsid w:val="009A5924"/>
    <w:rPr>
      <w:rFonts w:ascii="Calibri" w:hAnsi="Calibri"/>
      <w:sz w:val="22"/>
      <w:szCs w:val="22"/>
      <w:lang w:val="en-US" w:eastAsia="en-US" w:bidi="ar-SA"/>
    </w:rPr>
  </w:style>
  <w:style w:type="paragraph" w:styleId="a">
    <w:name w:val="List Bullet"/>
    <w:basedOn w:val="a0"/>
    <w:link w:val="afff3"/>
    <w:rsid w:val="00F650F3"/>
    <w:pPr>
      <w:numPr>
        <w:numId w:val="11"/>
      </w:numPr>
      <w:spacing w:after="120" w:line="280" w:lineRule="atLeast"/>
      <w:jc w:val="both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ff3">
    <w:name w:val="Маркированный список Знак"/>
    <w:link w:val="a"/>
    <w:rsid w:val="00F650F3"/>
    <w:rPr>
      <w:lang w:val="en-GB" w:eastAsia="x-none"/>
    </w:rPr>
  </w:style>
  <w:style w:type="character" w:customStyle="1" w:styleId="61">
    <w:name w:val="Основной текст (6)_"/>
    <w:link w:val="62"/>
    <w:rsid w:val="00A477F6"/>
    <w:rPr>
      <w:b/>
      <w:bCs/>
      <w:spacing w:val="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A477F6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/>
      <w:b/>
      <w:bCs/>
      <w:spacing w:val="7"/>
      <w:sz w:val="20"/>
      <w:szCs w:val="20"/>
      <w:lang w:val="ru-RU" w:eastAsia="ru-RU"/>
    </w:rPr>
  </w:style>
  <w:style w:type="character" w:customStyle="1" w:styleId="11TimesNewRoman13pt0pt">
    <w:name w:val="Основной текст (11) + Times New Roman;13 pt;Интервал 0 pt"/>
    <w:rsid w:val="00A477F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ff0">
    <w:name w:val="Обычный (Интернет) Знак"/>
    <w:link w:val="13"/>
    <w:uiPriority w:val="99"/>
    <w:locked/>
    <w:rsid w:val="00A477F6"/>
    <w:rPr>
      <w:rFonts w:eastAsia="Calibri"/>
      <w:sz w:val="24"/>
      <w:szCs w:val="24"/>
      <w:lang w:val="en-GB" w:eastAsia="en-US"/>
    </w:rPr>
  </w:style>
  <w:style w:type="paragraph" w:customStyle="1" w:styleId="afff4">
    <w:name w:val="Нормальный"/>
    <w:rsid w:val="00A477F6"/>
    <w:rPr>
      <w:snapToGrid w:val="0"/>
    </w:rPr>
  </w:style>
  <w:style w:type="paragraph" w:customStyle="1" w:styleId="210">
    <w:name w:val="Основной текст 21"/>
    <w:basedOn w:val="a0"/>
    <w:rsid w:val="00A477F6"/>
    <w:pPr>
      <w:widowControl w:val="0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5A5CAE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UnresolvedMention">
    <w:name w:val="Unresolved Mention"/>
    <w:uiPriority w:val="99"/>
    <w:semiHidden/>
    <w:unhideWhenUsed/>
    <w:rsid w:val="002D23E9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rsid w:val="00F0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F0203E"/>
    <w:rPr>
      <w:rFonts w:ascii="Courier New" w:hAnsi="Courier New" w:cs="Courier New"/>
    </w:rPr>
  </w:style>
  <w:style w:type="character" w:customStyle="1" w:styleId="a6">
    <w:name w:val="Название Знак"/>
    <w:link w:val="a4"/>
    <w:rsid w:val="00EE4346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FontStyle41">
    <w:name w:val="Font Style41"/>
    <w:uiPriority w:val="99"/>
    <w:rsid w:val="00054034"/>
    <w:rPr>
      <w:rFonts w:ascii="Times New Roman" w:hAnsi="Times New Roman" w:cs="Times New Roman"/>
      <w:sz w:val="18"/>
      <w:szCs w:val="18"/>
    </w:rPr>
  </w:style>
  <w:style w:type="paragraph" w:customStyle="1" w:styleId="msonormal0">
    <w:name w:val="msonormal"/>
    <w:basedOn w:val="a0"/>
    <w:rsid w:val="006415A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font8">
    <w:name w:val="font8"/>
    <w:basedOn w:val="a0"/>
    <w:rsid w:val="006415A3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ru-RU" w:eastAsia="ru-RU"/>
    </w:rPr>
  </w:style>
  <w:style w:type="paragraph" w:customStyle="1" w:styleId="font9">
    <w:name w:val="font9"/>
    <w:basedOn w:val="a0"/>
    <w:rsid w:val="006415A3"/>
    <w:pPr>
      <w:spacing w:before="100" w:beforeAutospacing="1" w:after="100" w:afterAutospacing="1"/>
    </w:pPr>
    <w:rPr>
      <w:rFonts w:ascii="Arial" w:hAnsi="Arial" w:cs="Arial"/>
      <w:sz w:val="28"/>
      <w:szCs w:val="28"/>
      <w:lang w:val="ru-RU" w:eastAsia="ru-RU"/>
    </w:rPr>
  </w:style>
  <w:style w:type="paragraph" w:customStyle="1" w:styleId="font10">
    <w:name w:val="font10"/>
    <w:basedOn w:val="a0"/>
    <w:rsid w:val="006415A3"/>
    <w:pPr>
      <w:spacing w:before="100" w:beforeAutospacing="1" w:after="100" w:afterAutospacing="1"/>
    </w:pPr>
    <w:rPr>
      <w:rFonts w:ascii="Arial" w:hAnsi="Arial" w:cs="Arial"/>
      <w:sz w:val="32"/>
      <w:szCs w:val="32"/>
      <w:lang w:val="ru-RU" w:eastAsia="ru-RU"/>
    </w:rPr>
  </w:style>
  <w:style w:type="paragraph" w:customStyle="1" w:styleId="font11">
    <w:name w:val="font11"/>
    <w:basedOn w:val="a0"/>
    <w:rsid w:val="006415A3"/>
    <w:pP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font12">
    <w:name w:val="font12"/>
    <w:basedOn w:val="a0"/>
    <w:rsid w:val="006415A3"/>
    <w:pP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font13">
    <w:name w:val="font13"/>
    <w:basedOn w:val="a0"/>
    <w:rsid w:val="006415A3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character" w:customStyle="1" w:styleId="time">
    <w:name w:val="time"/>
    <w:basedOn w:val="a1"/>
    <w:rsid w:val="003A4391"/>
  </w:style>
  <w:style w:type="character" w:customStyle="1" w:styleId="i18n">
    <w:name w:val="i18n"/>
    <w:basedOn w:val="a1"/>
    <w:rsid w:val="003A4391"/>
  </w:style>
  <w:style w:type="paragraph" w:styleId="afff5">
    <w:name w:val="Plain Text"/>
    <w:basedOn w:val="a0"/>
    <w:link w:val="afff6"/>
    <w:rsid w:val="002A049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6">
    <w:name w:val="Текст Знак"/>
    <w:link w:val="afff5"/>
    <w:rsid w:val="002A04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5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7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9A55-CD71-446E-BAAF-D55AE2CE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8181</CharactersWithSpaces>
  <SharedDoc>false</SharedDoc>
  <HLinks>
    <vt:vector size="54" baseType="variant">
      <vt:variant>
        <vt:i4>74907659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7929974</vt:i4>
      </vt:variant>
      <vt:variant>
        <vt:i4>21</vt:i4>
      </vt:variant>
      <vt:variant>
        <vt:i4>0</vt:i4>
      </vt:variant>
      <vt:variant>
        <vt:i4>5</vt:i4>
      </vt:variant>
      <vt:variant>
        <vt:lpwstr>http://www.etender.uzex.uz/</vt:lpwstr>
      </vt:variant>
      <vt:variant>
        <vt:lpwstr/>
      </vt:variant>
      <vt:variant>
        <vt:i4>3866699</vt:i4>
      </vt:variant>
      <vt:variant>
        <vt:i4>18</vt:i4>
      </vt:variant>
      <vt:variant>
        <vt:i4>0</vt:i4>
      </vt:variant>
      <vt:variant>
        <vt:i4>5</vt:i4>
      </vt:variant>
      <vt:variant>
        <vt:lpwstr>mailto:J.turdaliev@agrobank.uz</vt:lpwstr>
      </vt:variant>
      <vt:variant>
        <vt:lpwstr/>
      </vt:variant>
      <vt:variant>
        <vt:i4>2555980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п_13_1_ИТТ</vt:lpwstr>
      </vt:variant>
      <vt:variant>
        <vt:i4>7929903</vt:i4>
      </vt:variant>
      <vt:variant>
        <vt:i4>12</vt:i4>
      </vt:variant>
      <vt:variant>
        <vt:i4>0</vt:i4>
      </vt:variant>
      <vt:variant>
        <vt:i4>5</vt:i4>
      </vt:variant>
      <vt:variant>
        <vt:lpwstr>http://etender.uzex.uz/</vt:lpwstr>
      </vt:variant>
      <vt:variant>
        <vt:lpwstr/>
      </vt:variant>
      <vt:variant>
        <vt:i4>71500856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  <vt:variant>
        <vt:i4>74907659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Ibadulla Abdullayev</cp:lastModifiedBy>
  <cp:revision>27</cp:revision>
  <cp:lastPrinted>2022-07-05T05:07:00Z</cp:lastPrinted>
  <dcterms:created xsi:type="dcterms:W3CDTF">2022-08-16T05:48:00Z</dcterms:created>
  <dcterms:modified xsi:type="dcterms:W3CDTF">2022-09-06T13:20:00Z</dcterms:modified>
</cp:coreProperties>
</file>